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2565"/>
        <w:gridCol w:w="780"/>
        <w:gridCol w:w="735"/>
        <w:gridCol w:w="615"/>
        <w:gridCol w:w="35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  <w:jc w:val="center"/>
        </w:trPr>
        <w:tc>
          <w:tcPr>
            <w:tcW w:w="9690" w:type="dxa"/>
            <w:gridSpan w:val="6"/>
            <w:noWrap w:val="0"/>
            <w:vAlign w:val="center"/>
          </w:tcPr>
          <w:p>
            <w:pPr>
              <w:numPr>
                <w:ins w:id="0" w:author="马广聪" w:date="2019-04-28T11:06:00Z"/>
              </w:numPr>
              <w:rPr>
                <w:rFonts w:hint="eastAsia" w:ascii="黑体" w:hAnsi="宋体" w:eastAsia="黑体" w:cs="宋体"/>
                <w:color w:val="000000"/>
              </w:rPr>
            </w:pPr>
            <w:r>
              <w:rPr>
                <w:rFonts w:hint="eastAsia" w:ascii="黑体" w:hAnsi="宋体" w:eastAsia="黑体" w:cs="宋体"/>
                <w:color w:val="000000"/>
                <w:sz w:val="32"/>
                <w:szCs w:val="32"/>
              </w:rPr>
              <w:t xml:space="preserve">附件2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9690" w:type="dxa"/>
            <w:gridSpan w:val="6"/>
            <w:noWrap w:val="0"/>
            <w:vAlign w:val="center"/>
          </w:tcPr>
          <w:p>
            <w:pPr>
              <w:widowControl/>
              <w:numPr>
                <w:ins w:id="1" w:author="马广聪" w:date="2019-04-28T11:06:00Z"/>
              </w:numPr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  <w:lang w:bidi="ar"/>
              </w:rPr>
              <w:t>卫生镇（县城）暗访评价表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455" w:type="dxa"/>
            <w:tcBorders>
              <w:top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99CCFF"/>
            <w:noWrap w:val="0"/>
            <w:vAlign w:val="center"/>
          </w:tcPr>
          <w:p>
            <w:pPr>
              <w:widowControl/>
              <w:numPr>
                <w:ins w:id="2" w:author="马广聪" w:date="2019-04-28T11:06:00Z"/>
              </w:numPr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2565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99CCFF"/>
            <w:noWrap w:val="0"/>
            <w:vAlign w:val="center"/>
          </w:tcPr>
          <w:p>
            <w:pPr>
              <w:widowControl/>
              <w:numPr>
                <w:ins w:id="3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内容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99CCFF"/>
            <w:noWrap w:val="0"/>
            <w:vAlign w:val="center"/>
          </w:tcPr>
          <w:p>
            <w:pPr>
              <w:widowControl/>
              <w:numPr>
                <w:ins w:id="4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分值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99CCFF"/>
            <w:noWrap w:val="0"/>
            <w:vAlign w:val="center"/>
          </w:tcPr>
          <w:p>
            <w:pPr>
              <w:widowControl/>
              <w:numPr>
                <w:ins w:id="5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得分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9CCFF"/>
            <w:noWrap w:val="0"/>
            <w:vAlign w:val="center"/>
          </w:tcPr>
          <w:p>
            <w:pPr>
              <w:widowControl/>
              <w:numPr>
                <w:ins w:id="6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评价</w:t>
            </w: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99CCFF"/>
            <w:noWrap w:val="0"/>
            <w:vAlign w:val="center"/>
          </w:tcPr>
          <w:p>
            <w:pPr>
              <w:widowControl/>
              <w:numPr>
                <w:ins w:id="7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扣分说明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4020" w:type="dxa"/>
            <w:gridSpan w:val="2"/>
            <w:tcBorders>
              <w:bottom w:val="single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8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>总  分</w:t>
            </w:r>
          </w:p>
        </w:tc>
        <w:tc>
          <w:tcPr>
            <w:tcW w:w="780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9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 xml:space="preserve">1000 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0" w:author="马广聪" w:date="2019-04-28T11:06:00Z"/>
              </w:num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1" w:author="马广聪" w:date="2019-04-28T11:06:00Z"/>
              </w:num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2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bidi="ar"/>
              </w:rPr>
              <w:t xml:space="preserve"> 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020" w:type="dxa"/>
            <w:gridSpan w:val="2"/>
            <w:tcBorders>
              <w:top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13" w:author="马广聪" w:date="2019-04-28T11:06:00Z"/>
              </w:numPr>
              <w:textAlignment w:val="center"/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  <w:lang w:bidi="ar"/>
              </w:rPr>
              <w:t>一、综合评价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14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  <w:lang w:bidi="ar"/>
              </w:rPr>
              <w:t>50.0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15" w:author="马广聪" w:date="2019-04-28T11:06:00Z"/>
              </w:numP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16" w:author="马广聪" w:date="2019-04-28T11:06:00Z"/>
              </w:numP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17" w:author="马广聪" w:date="2019-04-28T11:06:00Z"/>
              </w:numPr>
              <w:ind w:firstLine="160" w:firstLineChars="100"/>
              <w:textAlignment w:val="center"/>
              <w:rPr>
                <w:rFonts w:ascii="Arial Black" w:hAnsi="Arial Black" w:eastAsia="Arial Black" w:cs="Arial Black"/>
                <w:color w:val="FFFFCC"/>
                <w:sz w:val="16"/>
                <w:szCs w:val="16"/>
              </w:rPr>
            </w:pPr>
            <w:r>
              <w:rPr>
                <w:rFonts w:ascii="Arial Black" w:hAnsi="Arial Black" w:eastAsia="Arial Black" w:cs="Arial Black"/>
                <w:color w:val="FFFFCC"/>
                <w:sz w:val="16"/>
                <w:szCs w:val="16"/>
                <w:lang w:bidi="ar"/>
              </w:rPr>
              <w:t xml:space="preserve"> 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建设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9" w:author="马广聪" w:date="2019-04-28T11:06:00Z"/>
              </w:numPr>
              <w:textAlignment w:val="center"/>
              <w:rPr>
                <w:rFonts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很好地解决了群众生活、工作环境问题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7.0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2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2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2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24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5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整体卫生面貌良好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2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8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2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0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1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交通、居住等基本公共设施规划建设水平较高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7.0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4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3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3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管理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37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精细化管理程度较高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3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12.0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0" w:author="马广聪" w:date="2019-04-28T11:06:00Z"/>
              </w:num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4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2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4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有良好的人文环境</w:t>
            </w:r>
          </w:p>
        </w:tc>
        <w:tc>
          <w:tcPr>
            <w:tcW w:w="780" w:type="dxa"/>
            <w:tcBorders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4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8.0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6" w:author="马广聪" w:date="2019-04-28T11:06:00Z"/>
              </w:num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4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455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特色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地方特色显著</w:t>
            </w:r>
          </w:p>
        </w:tc>
        <w:tc>
          <w:tcPr>
            <w:tcW w:w="780" w:type="dxa"/>
            <w:tcBorders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5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52" w:author="马广聪" w:date="2019-04-28T11:06:00Z"/>
              </w:num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40" w:type="dxa"/>
            <w:tcBorders>
              <w:bottom w:val="dotted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5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020" w:type="dxa"/>
            <w:gridSpan w:val="2"/>
            <w:tcBorders>
              <w:top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54" w:author="马广聪" w:date="2019-04-28T11:06:00Z"/>
              </w:numPr>
              <w:textAlignment w:val="center"/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  <w:lang w:bidi="ar"/>
              </w:rPr>
              <w:t>二、健康教育与创建氛围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55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  <w:lang w:bidi="ar"/>
              </w:rPr>
              <w:t>50.0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56" w:author="马广聪" w:date="2019-04-28T11:06:00Z"/>
              </w:numP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57" w:author="马广聪" w:date="2019-04-28T11:06:00Z"/>
              </w:numP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58" w:author="马广聪" w:date="2019-04-28T11:06:00Z"/>
              </w:numPr>
              <w:rPr>
                <w:rFonts w:ascii="Arial Black" w:hAnsi="Arial Black" w:eastAsia="Arial Black" w:cs="Arial Black"/>
                <w:color w:val="FFFFCC"/>
                <w:sz w:val="16"/>
                <w:szCs w:val="16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健康教育及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创卫氛围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（30分）</w:t>
            </w:r>
          </w:p>
        </w:tc>
        <w:tc>
          <w:tcPr>
            <w:tcW w:w="2565" w:type="dxa"/>
            <w:tcBorders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60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有健康教育及创卫公益宣传内容。</w:t>
            </w:r>
          </w:p>
        </w:tc>
        <w:tc>
          <w:tcPr>
            <w:tcW w:w="780" w:type="dxa"/>
            <w:tcBorders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6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8.0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6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3" w:author="马广聪" w:date="2019-04-28T11:06:00Z"/>
              </w:num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</w:tcBorders>
            <w:noWrap w:val="0"/>
            <w:vAlign w:val="top"/>
          </w:tcPr>
          <w:p>
            <w:pPr>
              <w:numPr>
                <w:ins w:id="64" w:author="马广聪" w:date="2019-04-28T11:06:00Z"/>
              </w:numP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65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66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街道社区、主要窗口单位等有健康教育栏或张贴画，内容针对性强，更新及时。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6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12.0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6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9" w:author="马广聪" w:date="2019-04-28T11:06:00Z"/>
              </w:num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</w:tcBorders>
            <w:noWrap w:val="0"/>
            <w:vAlign w:val="top"/>
          </w:tcPr>
          <w:p>
            <w:pPr>
              <w:numPr>
                <w:ins w:id="70" w:author="马广聪" w:date="2019-04-28T11:06:00Z"/>
              </w:numP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71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72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创卫宣传氛围浓厚。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7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7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5" w:author="马广聪" w:date="2019-04-28T11:06:00Z"/>
              </w:num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</w:tcBorders>
            <w:noWrap w:val="0"/>
            <w:vAlign w:val="top"/>
          </w:tcPr>
          <w:p>
            <w:pPr>
              <w:numPr>
                <w:ins w:id="76" w:author="马广聪" w:date="2019-04-28T11:06:00Z"/>
              </w:numPr>
              <w:rPr>
                <w:rFonts w:hint="eastAsia" w:ascii="黑体" w:hAnsi="宋体" w:eastAsia="黑体" w:cs="黑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控制吸烟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8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公共场所有醒目禁烟标识。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8.0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8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1" w:author="马广聪" w:date="2019-04-28T11:06:00Z"/>
              </w:num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8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83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4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有人劝阻吸烟。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8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7" w:author="马广聪" w:date="2019-04-28T11:06:00Z"/>
              </w:num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8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89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90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未发现吸烟现象。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9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9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93" w:author="马广聪" w:date="2019-04-28T11:06:00Z"/>
              </w:num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9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020" w:type="dxa"/>
            <w:gridSpan w:val="2"/>
            <w:tcBorders>
              <w:top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95" w:author="马广聪" w:date="2019-04-28T11:06:00Z"/>
              </w:numPr>
              <w:textAlignment w:val="center"/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  <w:lang w:bidi="ar"/>
              </w:rPr>
              <w:t>三、市容环卫与环境保护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96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  <w:lang w:bidi="ar"/>
              </w:rPr>
              <w:t>200.0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97" w:author="马广聪" w:date="2019-04-28T11:06:00Z"/>
              </w:numP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98" w:author="马广聪" w:date="2019-04-28T11:06:00Z"/>
              </w:numP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99" w:author="马广聪" w:date="2019-04-28T11:06:00Z"/>
              </w:numPr>
              <w:ind w:firstLine="160" w:firstLineChars="100"/>
              <w:textAlignment w:val="center"/>
              <w:rPr>
                <w:rFonts w:ascii="Arial Black" w:hAnsi="Arial Black" w:eastAsia="Arial Black" w:cs="Arial Black"/>
                <w:color w:val="FFFFCC"/>
                <w:sz w:val="16"/>
                <w:szCs w:val="16"/>
              </w:rPr>
            </w:pPr>
            <w:r>
              <w:rPr>
                <w:rFonts w:ascii="Arial Black" w:hAnsi="Arial Black" w:eastAsia="Arial Black" w:cs="Arial Black"/>
                <w:color w:val="FFFFCC"/>
                <w:sz w:val="16"/>
                <w:szCs w:val="16"/>
                <w:lang w:bidi="ar"/>
              </w:rPr>
              <w:t xml:space="preserve"> 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55" w:type="dxa"/>
            <w:vMerge w:val="restart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0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清扫保洁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（24分）</w:t>
            </w: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01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保洁人员着装规范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0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0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04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dotted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10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55" w:type="dxa"/>
            <w:vMerge w:val="continue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06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07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门前三包落实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0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7.0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0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10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dotted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11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55" w:type="dxa"/>
            <w:vMerge w:val="continue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12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1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垃圾日产日清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1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9.0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1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16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dotted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11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55" w:type="dxa"/>
            <w:vMerge w:val="continue"/>
            <w:tcBorders>
              <w:top w:val="dotted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18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1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未见扬尘作业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2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2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22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dotted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12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2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主次干道、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背街小巷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25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路面平整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2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7.0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12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28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12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130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31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设施完好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3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13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34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13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136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37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基本无垃圾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3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7.0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13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40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14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4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脏乱整治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（30分）</w:t>
            </w:r>
          </w:p>
        </w:tc>
        <w:tc>
          <w:tcPr>
            <w:tcW w:w="2565" w:type="dxa"/>
            <w:tcBorders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4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无乱贴乱画</w:t>
            </w:r>
          </w:p>
        </w:tc>
        <w:tc>
          <w:tcPr>
            <w:tcW w:w="780" w:type="dxa"/>
            <w:tcBorders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4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4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46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shd w:val="clear" w:color="auto" w:fill="FFFFFF"/>
            <w:noWrap w:val="0"/>
            <w:vAlign w:val="top"/>
          </w:tcPr>
          <w:p>
            <w:pPr>
              <w:numPr>
                <w:ins w:id="14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48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4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无乱泼乱倒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5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5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52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shd w:val="clear" w:color="auto" w:fill="FFFFFF"/>
            <w:noWrap w:val="0"/>
            <w:vAlign w:val="top"/>
          </w:tcPr>
          <w:p>
            <w:pPr>
              <w:numPr>
                <w:ins w:id="15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54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55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无乱扯乱挂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5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5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58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shd w:val="clear" w:color="auto" w:fill="FFFFFF"/>
            <w:noWrap w:val="0"/>
            <w:vAlign w:val="top"/>
          </w:tcPr>
          <w:p>
            <w:pPr>
              <w:numPr>
                <w:ins w:id="15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60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61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无乱搭乱建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6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6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64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shd w:val="clear" w:color="auto" w:fill="FFFFFF"/>
            <w:noWrap w:val="0"/>
            <w:vAlign w:val="top"/>
          </w:tcPr>
          <w:p>
            <w:pPr>
              <w:numPr>
                <w:ins w:id="16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66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67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无乱停乱放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16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6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70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shd w:val="clear" w:color="auto" w:fill="FFFFFF"/>
            <w:noWrap w:val="0"/>
            <w:vAlign w:val="top"/>
          </w:tcPr>
          <w:p>
            <w:pPr>
              <w:numPr>
                <w:ins w:id="17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7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绿化美化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（12分）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7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绿地绿化整齐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7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17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76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17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178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7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有路灯，亮化率较高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8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18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82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18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184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85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养护良好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8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18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88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18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190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91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绿化带内无垃圾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19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19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194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19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19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公厕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（18分）</w:t>
            </w:r>
          </w:p>
        </w:tc>
        <w:tc>
          <w:tcPr>
            <w:tcW w:w="2565" w:type="dxa"/>
            <w:tcBorders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197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公厕免费开放</w:t>
            </w:r>
          </w:p>
        </w:tc>
        <w:tc>
          <w:tcPr>
            <w:tcW w:w="780" w:type="dxa"/>
            <w:tcBorders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19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19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00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noWrap w:val="0"/>
            <w:vAlign w:val="top"/>
          </w:tcPr>
          <w:p>
            <w:pPr>
              <w:numPr>
                <w:ins w:id="20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202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20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重点区域达到二类以上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20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20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06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noWrap w:val="0"/>
            <w:vAlign w:val="top"/>
          </w:tcPr>
          <w:p>
            <w:pPr>
              <w:numPr>
                <w:ins w:id="20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208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20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卫生整洁，基本无臭味、无苍蝇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21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21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12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noWrap w:val="0"/>
            <w:vAlign w:val="top"/>
          </w:tcPr>
          <w:p>
            <w:pPr>
              <w:numPr>
                <w:ins w:id="21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214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215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指示牌规范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21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21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18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noWrap w:val="0"/>
            <w:vAlign w:val="top"/>
          </w:tcPr>
          <w:p>
            <w:pPr>
              <w:numPr>
                <w:ins w:id="21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2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建筑工地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卫生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21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工地围挡规范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2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22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24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22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226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27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出入口硬化并有清洗设施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2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22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30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23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232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3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无生活垃圾积存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3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23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36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23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3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垃圾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中转站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（23分）</w:t>
            </w:r>
          </w:p>
        </w:tc>
        <w:tc>
          <w:tcPr>
            <w:tcW w:w="2565" w:type="dxa"/>
            <w:tcBorders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3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设施规范</w:t>
            </w:r>
          </w:p>
        </w:tc>
        <w:tc>
          <w:tcPr>
            <w:tcW w:w="780" w:type="dxa"/>
            <w:tcBorders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4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8.0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4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42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shd w:val="clear" w:color="auto" w:fill="FFFFFF"/>
            <w:noWrap w:val="0"/>
            <w:vAlign w:val="top"/>
          </w:tcPr>
          <w:p>
            <w:pPr>
              <w:numPr>
                <w:ins w:id="24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44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45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对周边环境影响小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4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4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48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shd w:val="clear" w:color="auto" w:fill="FFFFFF"/>
            <w:noWrap w:val="0"/>
            <w:vAlign w:val="top"/>
          </w:tcPr>
          <w:p>
            <w:pPr>
              <w:numPr>
                <w:ins w:id="24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50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51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管理到位，清理及时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5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5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54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shd w:val="clear" w:color="auto" w:fill="FFFFFF"/>
            <w:noWrap w:val="0"/>
            <w:vAlign w:val="top"/>
          </w:tcPr>
          <w:p>
            <w:pPr>
              <w:numPr>
                <w:ins w:id="25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56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57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 xml:space="preserve">地面及门前无渗滤液，基本无苍蝇 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5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5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60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shd w:val="clear" w:color="auto" w:fill="FFFFFF"/>
            <w:noWrap w:val="0"/>
            <w:vAlign w:val="top"/>
          </w:tcPr>
          <w:p>
            <w:pPr>
              <w:numPr>
                <w:ins w:id="26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6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垃圾收集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容器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6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收集容器密闭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6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26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66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26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268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6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容器清洁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7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27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72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27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274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75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无苍蝇孳生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7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27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78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27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280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81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日产日清，清理及时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28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28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84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28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8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店外经营及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流动商贩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管理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（15分）</w:t>
            </w:r>
          </w:p>
        </w:tc>
        <w:tc>
          <w:tcPr>
            <w:tcW w:w="2565" w:type="dxa"/>
            <w:tcBorders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87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流动商贩管理规范</w:t>
            </w:r>
          </w:p>
        </w:tc>
        <w:tc>
          <w:tcPr>
            <w:tcW w:w="780" w:type="dxa"/>
            <w:tcBorders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8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8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90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shd w:val="clear" w:color="auto" w:fill="FFFFFF"/>
            <w:noWrap w:val="0"/>
            <w:vAlign w:val="top"/>
          </w:tcPr>
          <w:p>
            <w:pPr>
              <w:numPr>
                <w:ins w:id="29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92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9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无加工直接入口食品的流动商贩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9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9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96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shd w:val="clear" w:color="auto" w:fill="FFFFFF"/>
            <w:noWrap w:val="0"/>
            <w:vAlign w:val="top"/>
          </w:tcPr>
          <w:p>
            <w:pPr>
              <w:numPr>
                <w:ins w:id="29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298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29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未见店外经营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30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0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02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shd w:val="clear" w:color="auto" w:fill="FFFFFF"/>
            <w:noWrap w:val="0"/>
            <w:vAlign w:val="top"/>
          </w:tcPr>
          <w:p>
            <w:pPr>
              <w:numPr>
                <w:ins w:id="30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0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环境保护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（28分）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05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无商业、建筑噪音扰民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0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0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08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309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10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11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禁鸣喇叭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1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1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14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315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16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17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无烟囱冒黑烟现象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1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1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20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321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22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2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水体水面清洁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2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2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26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327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28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2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岸坡整洁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3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3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32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333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34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35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未见直排污水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3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3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38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339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020" w:type="dxa"/>
            <w:gridSpan w:val="2"/>
            <w:tcBorders>
              <w:top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340" w:author="马广聪" w:date="2019-04-28T11:06:00Z"/>
              </w:numPr>
              <w:textAlignment w:val="center"/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  <w:lang w:bidi="ar"/>
              </w:rPr>
              <w:t>四、农贸市场卫生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341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  <w:lang w:bidi="ar"/>
              </w:rPr>
              <w:t>80.0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342" w:author="马广聪" w:date="2019-04-28T11:06:00Z"/>
              </w:numP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343" w:author="马广聪" w:date="2019-04-28T11:06:00Z"/>
              </w:numP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344" w:author="马广聪" w:date="2019-04-28T11:06:00Z"/>
              </w:numPr>
              <w:ind w:firstLine="160" w:firstLineChars="100"/>
              <w:textAlignment w:val="center"/>
              <w:rPr>
                <w:rFonts w:ascii="Arial Black" w:hAnsi="Arial Black" w:eastAsia="Arial Black" w:cs="Arial Black"/>
                <w:color w:val="FFFFCC"/>
                <w:sz w:val="16"/>
                <w:szCs w:val="16"/>
              </w:rPr>
            </w:pPr>
            <w:r>
              <w:rPr>
                <w:rFonts w:ascii="Arial Black" w:hAnsi="Arial Black" w:eastAsia="Arial Black" w:cs="Arial Black"/>
                <w:color w:val="FFFFCC"/>
                <w:sz w:val="16"/>
                <w:szCs w:val="16"/>
                <w:lang w:bidi="ar"/>
              </w:rPr>
              <w:t xml:space="preserve"> 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55" w:type="dxa"/>
            <w:vMerge w:val="restart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34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健康教育与农药残留公示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（5分）</w:t>
            </w:r>
          </w:p>
        </w:tc>
        <w:tc>
          <w:tcPr>
            <w:tcW w:w="2565" w:type="dxa"/>
            <w:tcBorders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346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有健康教育宣传</w:t>
            </w:r>
          </w:p>
        </w:tc>
        <w:tc>
          <w:tcPr>
            <w:tcW w:w="780" w:type="dxa"/>
            <w:tcBorders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34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34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49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noWrap w:val="0"/>
            <w:vAlign w:val="top"/>
          </w:tcPr>
          <w:p>
            <w:pPr>
              <w:numPr>
                <w:ins w:id="35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351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352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有农药检测公示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35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35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55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noWrap w:val="0"/>
            <w:vAlign w:val="top"/>
          </w:tcPr>
          <w:p>
            <w:pPr>
              <w:numPr>
                <w:ins w:id="35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357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358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公示内容符合实际，更新及时。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35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36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61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noWrap w:val="0"/>
            <w:vAlign w:val="top"/>
          </w:tcPr>
          <w:p>
            <w:pPr>
              <w:numPr>
                <w:ins w:id="36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6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建设与管理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（30分）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64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卫生管理制度上墙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6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6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67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36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69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70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硬件建设符合行业规范，功能分区合理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7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8.0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7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73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37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75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76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商品摆放规范有序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7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7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79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38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81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82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清扫保洁到位，设有垃圾收集容器并及时清理。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8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8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85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38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87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88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无店外经营情况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38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39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91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39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39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公厕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394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达到二类以上建设标准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39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39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397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numPr>
                <w:ins w:id="39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399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400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设施维护完好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40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40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03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numPr>
                <w:ins w:id="40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405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406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内外环境洁净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40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40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09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numPr>
                <w:ins w:id="41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1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活禽售卖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12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设置相对独立的区域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1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41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15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41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417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18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管理良好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1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42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21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42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restart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42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食品安全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（15分）</w:t>
            </w:r>
          </w:p>
        </w:tc>
        <w:tc>
          <w:tcPr>
            <w:tcW w:w="2565" w:type="dxa"/>
            <w:tcBorders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424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食品加工经营证照齐全、亮证经营</w:t>
            </w:r>
          </w:p>
        </w:tc>
        <w:tc>
          <w:tcPr>
            <w:tcW w:w="780" w:type="dxa"/>
            <w:tcBorders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42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42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27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</w:tcBorders>
            <w:noWrap w:val="0"/>
            <w:vAlign w:val="top"/>
          </w:tcPr>
          <w:p>
            <w:pPr>
              <w:numPr>
                <w:ins w:id="42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429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430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设施完善，符合卫生要求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43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43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33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</w:tcBorders>
            <w:noWrap w:val="0"/>
            <w:vAlign w:val="top"/>
          </w:tcPr>
          <w:p>
            <w:pPr>
              <w:numPr>
                <w:ins w:id="43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435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436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“三防”设施完善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43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43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39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</w:tcBorders>
            <w:noWrap w:val="0"/>
            <w:vAlign w:val="top"/>
          </w:tcPr>
          <w:p>
            <w:pPr>
              <w:numPr>
                <w:ins w:id="44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020" w:type="dxa"/>
            <w:gridSpan w:val="2"/>
            <w:tcBorders>
              <w:top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441" w:author="马广聪" w:date="2019-04-28T11:06:00Z"/>
              </w:numPr>
              <w:textAlignment w:val="center"/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  <w:lang w:bidi="ar"/>
              </w:rPr>
              <w:t>五、食品安全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442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  <w:lang w:bidi="ar"/>
              </w:rPr>
              <w:t>100.0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443" w:author="马广聪" w:date="2019-04-28T11:06:00Z"/>
              </w:numP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444" w:author="马广聪" w:date="2019-04-28T11:06:00Z"/>
              </w:numP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445" w:author="马广聪" w:date="2019-04-28T11:06:00Z"/>
              </w:numPr>
              <w:ind w:firstLine="160" w:firstLineChars="100"/>
              <w:textAlignment w:val="center"/>
              <w:rPr>
                <w:rFonts w:ascii="Arial Black" w:hAnsi="Arial Black" w:eastAsia="Arial Black" w:cs="Arial Black"/>
                <w:color w:val="FFFFCC"/>
                <w:sz w:val="16"/>
                <w:szCs w:val="16"/>
              </w:rPr>
            </w:pPr>
            <w:r>
              <w:rPr>
                <w:rFonts w:ascii="Arial Black" w:hAnsi="Arial Black" w:eastAsia="Arial Black" w:cs="Arial Black"/>
                <w:color w:val="FFFFCC"/>
                <w:sz w:val="16"/>
                <w:szCs w:val="16"/>
                <w:lang w:bidi="ar"/>
              </w:rPr>
              <w:t xml:space="preserve"> 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4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证照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（40分）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47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醒目位置可见有效证照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4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12.0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44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50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45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452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5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从业人员持有效健康证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5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12.0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45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56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45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458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5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无明显不符合发证要求而发证的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6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46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62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46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464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65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醒目位置可见食品量化分级标识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6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46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68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46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4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47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卫生制度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（8分）</w:t>
            </w:r>
          </w:p>
        </w:tc>
        <w:tc>
          <w:tcPr>
            <w:tcW w:w="2565" w:type="dxa"/>
            <w:tcBorders>
              <w:top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471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醒目位置可见卫生制度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47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8.0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7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74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47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7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从业人员卫生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top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77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整体良好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7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47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80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48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48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室内环境状况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48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环境整洁卫生</w:t>
            </w:r>
          </w:p>
        </w:tc>
        <w:tc>
          <w:tcPr>
            <w:tcW w:w="780" w:type="dxa"/>
            <w:tcBorders>
              <w:left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48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48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86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noWrap w:val="0"/>
            <w:vAlign w:val="top"/>
          </w:tcPr>
          <w:p>
            <w:pPr>
              <w:numPr>
                <w:ins w:id="48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8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垃圾收集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设施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（12分）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8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有垃圾收集设施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9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49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92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49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494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95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管理规范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49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49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498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49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0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公共场所控烟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01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室内有禁止吸烟标识</w:t>
            </w:r>
          </w:p>
        </w:tc>
        <w:tc>
          <w:tcPr>
            <w:tcW w:w="780" w:type="dxa"/>
            <w:tcBorders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0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50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504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bottom w:val="dotted" w:color="000000" w:sz="4" w:space="0"/>
            </w:tcBorders>
            <w:noWrap w:val="0"/>
            <w:vAlign w:val="top"/>
          </w:tcPr>
          <w:p>
            <w:pPr>
              <w:numPr>
                <w:ins w:id="50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506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07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未见吸烟人员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0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50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510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bottom w:val="dotted" w:color="000000" w:sz="4" w:space="0"/>
            </w:tcBorders>
            <w:noWrap w:val="0"/>
            <w:vAlign w:val="top"/>
          </w:tcPr>
          <w:p>
            <w:pPr>
              <w:numPr>
                <w:ins w:id="51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1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防蝇设施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1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防蝇设施齐全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1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51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516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51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518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1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室内没有苍蝇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2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52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522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52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020" w:type="dxa"/>
            <w:gridSpan w:val="2"/>
            <w:tcBorders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524" w:author="马广聪" w:date="2019-04-28T11:06:00Z"/>
              </w:numPr>
              <w:textAlignment w:val="center"/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  <w:lang w:bidi="ar"/>
              </w:rPr>
              <w:t>六、公共场所卫生</w:t>
            </w:r>
          </w:p>
        </w:tc>
        <w:tc>
          <w:tcPr>
            <w:tcW w:w="780" w:type="dxa"/>
            <w:tcBorders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525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  <w:lang w:bidi="ar"/>
              </w:rPr>
              <w:t>100.0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526" w:author="马广聪" w:date="2019-04-28T11:06:00Z"/>
              </w:numP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527" w:author="马广聪" w:date="2019-04-28T11:06:00Z"/>
              </w:numP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528" w:author="马广聪" w:date="2019-04-28T11:06:00Z"/>
              </w:numPr>
              <w:ind w:firstLine="160" w:firstLineChars="100"/>
              <w:textAlignment w:val="center"/>
              <w:rPr>
                <w:rFonts w:ascii="Arial Black" w:hAnsi="Arial Black" w:eastAsia="Arial Black" w:cs="Arial Black"/>
                <w:color w:val="FFFFCC"/>
                <w:sz w:val="16"/>
                <w:szCs w:val="16"/>
              </w:rPr>
            </w:pPr>
            <w:r>
              <w:rPr>
                <w:rFonts w:ascii="Arial Black" w:hAnsi="Arial Black" w:eastAsia="Arial Black" w:cs="Arial Black"/>
                <w:color w:val="FFFFCC"/>
                <w:sz w:val="16"/>
                <w:szCs w:val="16"/>
                <w:lang w:bidi="ar"/>
              </w:rPr>
              <w:t xml:space="preserve"> 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2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证照与制度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（30分）</w:t>
            </w: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30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醒目位置可见有效证照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3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53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533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dotted" w:color="000000" w:sz="4" w:space="0"/>
              <w:bottom w:val="dotted" w:color="000000" w:sz="4" w:space="0"/>
            </w:tcBorders>
            <w:noWrap w:val="0"/>
            <w:vAlign w:val="top"/>
          </w:tcPr>
          <w:p>
            <w:pPr>
              <w:numPr>
                <w:ins w:id="53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535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36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醒目位置可见卫生制度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3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53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539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dotted" w:color="000000" w:sz="4" w:space="0"/>
              <w:bottom w:val="dotted" w:color="000000" w:sz="4" w:space="0"/>
            </w:tcBorders>
            <w:noWrap w:val="0"/>
            <w:vAlign w:val="top"/>
          </w:tcPr>
          <w:p>
            <w:pPr>
              <w:numPr>
                <w:ins w:id="54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541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42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从业人员持有效健康证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4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54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545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dotted" w:color="000000" w:sz="4" w:space="0"/>
              <w:bottom w:val="dotted" w:color="000000" w:sz="4" w:space="0"/>
            </w:tcBorders>
            <w:noWrap w:val="0"/>
            <w:vAlign w:val="top"/>
          </w:tcPr>
          <w:p>
            <w:pPr>
              <w:numPr>
                <w:ins w:id="54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4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从业人员卫生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top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48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整体良好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4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55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551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55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455" w:type="dxa"/>
            <w:tcBorders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5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室内环境状况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54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环境整洁卫生</w:t>
            </w:r>
          </w:p>
        </w:tc>
        <w:tc>
          <w:tcPr>
            <w:tcW w:w="780" w:type="dxa"/>
            <w:tcBorders>
              <w:left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5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55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557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noWrap w:val="0"/>
            <w:vAlign w:val="top"/>
          </w:tcPr>
          <w:p>
            <w:pPr>
              <w:numPr>
                <w:ins w:id="55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5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垃圾收集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设施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60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有垃圾收集设施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6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56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563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56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565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66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管理规范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6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56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569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57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455" w:type="dxa"/>
            <w:vMerge w:val="restart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7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公共场所控烟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72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室内有禁止吸烟标识</w:t>
            </w:r>
          </w:p>
        </w:tc>
        <w:tc>
          <w:tcPr>
            <w:tcW w:w="780" w:type="dxa"/>
            <w:tcBorders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7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57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575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bottom w:val="dotted" w:color="000000" w:sz="4" w:space="0"/>
            </w:tcBorders>
            <w:noWrap w:val="0"/>
            <w:vAlign w:val="top"/>
          </w:tcPr>
          <w:p>
            <w:pPr>
              <w:numPr>
                <w:ins w:id="57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577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78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未见吸烟人员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7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58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581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bottom w:val="dotted" w:color="000000" w:sz="4" w:space="0"/>
            </w:tcBorders>
            <w:noWrap w:val="0"/>
            <w:vAlign w:val="top"/>
          </w:tcPr>
          <w:p>
            <w:pPr>
              <w:numPr>
                <w:ins w:id="58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8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防蝇设施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84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防蝇设施齐全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8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58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587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58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589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90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室内没有苍蝇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59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59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593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59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9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消毒保洁设施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96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消毒设施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59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59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599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numPr>
                <w:ins w:id="60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601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602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保洁设施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60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60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05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numPr>
                <w:ins w:id="60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020" w:type="dxa"/>
            <w:gridSpan w:val="2"/>
            <w:tcBorders>
              <w:top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607" w:author="马广聪" w:date="2019-04-28T11:06:00Z"/>
              </w:numPr>
              <w:textAlignment w:val="center"/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  <w:lang w:bidi="ar"/>
              </w:rPr>
              <w:t>七、病媒生物防制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608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  <w:lang w:bidi="ar"/>
              </w:rPr>
              <w:t>110.0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609" w:author="马广聪" w:date="2019-04-28T11:06:00Z"/>
              </w:numP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610" w:author="马广聪" w:date="2019-04-28T11:06:00Z"/>
              </w:numP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611" w:author="马广聪" w:date="2019-04-28T11:06:00Z"/>
              </w:numPr>
              <w:ind w:firstLine="160" w:firstLineChars="100"/>
              <w:textAlignment w:val="center"/>
              <w:rPr>
                <w:rFonts w:ascii="Arial Black" w:hAnsi="Arial Black" w:eastAsia="Arial Black" w:cs="Arial Black"/>
                <w:color w:val="FFFFCC"/>
                <w:sz w:val="16"/>
                <w:szCs w:val="16"/>
              </w:rPr>
            </w:pPr>
            <w:r>
              <w:rPr>
                <w:rFonts w:ascii="Arial Black" w:hAnsi="Arial Black" w:eastAsia="Arial Black" w:cs="Arial Black"/>
                <w:color w:val="FFFFCC"/>
                <w:sz w:val="16"/>
                <w:szCs w:val="16"/>
                <w:lang w:bidi="ar"/>
              </w:rPr>
              <w:t xml:space="preserve"> 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1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鼠防制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（30分）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1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未见活鼠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1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61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616" w:author="马广聪" w:date="2019-04-28T11:06:00Z"/>
              </w:num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617" w:author="马广聪" w:date="2019-04-28T11:06:00Z"/>
              </w:numPr>
              <w:rPr>
                <w:rFonts w:hint="eastAsia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618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1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食品加工经营单位防鼠规范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2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62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622" w:author="马广聪" w:date="2019-04-28T11:06:00Z"/>
              </w:num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623" w:author="马广聪" w:date="2019-04-28T11:06:00Z"/>
              </w:numPr>
              <w:rPr>
                <w:rFonts w:hint="eastAsia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624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25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农贸市场、城中村、社区有规范灭鼠毒饵站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2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62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628" w:author="马广聪" w:date="2019-04-28T11:06:00Z"/>
              </w:numPr>
              <w:jc w:val="center"/>
              <w:rPr>
                <w:rFonts w:hint="eastAsia"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629" w:author="马广聪" w:date="2019-04-28T11:06:00Z"/>
              </w:numPr>
              <w:rPr>
                <w:rFonts w:hint="eastAsia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1455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63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蝇防制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（30分）</w:t>
            </w:r>
          </w:p>
        </w:tc>
        <w:tc>
          <w:tcPr>
            <w:tcW w:w="2565" w:type="dxa"/>
            <w:tcBorders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631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垃圾中转站、公厕、废物箱、宾馆、餐饮店等重点场所基本未见成蝇</w:t>
            </w:r>
          </w:p>
        </w:tc>
        <w:tc>
          <w:tcPr>
            <w:tcW w:w="780" w:type="dxa"/>
            <w:tcBorders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63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3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34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63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36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637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多数餐饮店有灭蝇、防蝇设施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63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3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40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64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42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64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垃圾、粪便管理规范，基本无苍蝇孳生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64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4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46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64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4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蚊防制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（30分）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4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水体、废旧轮胎或其他积水容器中未见孑孓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5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65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52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65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654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55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下水道系统有防蚊设施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5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65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58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65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660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61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基本无见成蚊，夜间无蚊虫叮扰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6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66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64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66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66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蟑螂防制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（20分）</w:t>
            </w:r>
          </w:p>
        </w:tc>
        <w:tc>
          <w:tcPr>
            <w:tcW w:w="2565" w:type="dxa"/>
            <w:tcBorders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667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宾馆、饭店等重点场所基本无见到蟑螂或死蟑</w:t>
            </w:r>
          </w:p>
        </w:tc>
        <w:tc>
          <w:tcPr>
            <w:tcW w:w="780" w:type="dxa"/>
            <w:tcBorders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66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12.0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6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70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67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72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67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居民反映蟑螂侵害不明显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67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8.0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7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76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67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020" w:type="dxa"/>
            <w:gridSpan w:val="2"/>
            <w:tcBorders>
              <w:top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678" w:author="马广聪" w:date="2019-04-28T11:06:00Z"/>
              </w:numPr>
              <w:textAlignment w:val="center"/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  <w:lang w:bidi="ar"/>
              </w:rPr>
              <w:t>八、疾病预防与控制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679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  <w:lang w:bidi="ar"/>
              </w:rPr>
              <w:t>60.0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680" w:author="马广聪" w:date="2019-04-28T11:06:00Z"/>
              </w:numP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681" w:author="马广聪" w:date="2019-04-28T11:06:00Z"/>
              </w:numP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682" w:author="马广聪" w:date="2019-04-28T11:06:00Z"/>
              </w:numPr>
              <w:ind w:firstLine="160" w:firstLineChars="100"/>
              <w:textAlignment w:val="center"/>
              <w:rPr>
                <w:rFonts w:ascii="Arial Black" w:hAnsi="Arial Black" w:eastAsia="Arial Black" w:cs="Arial Black"/>
                <w:color w:val="FFFFCC"/>
                <w:sz w:val="16"/>
                <w:szCs w:val="16"/>
              </w:rPr>
            </w:pPr>
            <w:r>
              <w:rPr>
                <w:rFonts w:ascii="Arial Black" w:hAnsi="Arial Black" w:eastAsia="Arial Black" w:cs="Arial Black"/>
                <w:color w:val="FFFFCC"/>
                <w:sz w:val="16"/>
                <w:szCs w:val="16"/>
                <w:lang w:bidi="ar"/>
              </w:rPr>
              <w:t xml:space="preserve"> 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8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健康教育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84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有健康教育宣传栏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8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68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87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68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689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90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内容科学、及时更新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69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69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93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69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455" w:type="dxa"/>
            <w:vMerge w:val="restart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69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发热与肠道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门诊设置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（20分）</w:t>
            </w:r>
          </w:p>
        </w:tc>
        <w:tc>
          <w:tcPr>
            <w:tcW w:w="2565" w:type="dxa"/>
            <w:tcBorders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696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单独设置</w:t>
            </w:r>
          </w:p>
        </w:tc>
        <w:tc>
          <w:tcPr>
            <w:tcW w:w="780" w:type="dxa"/>
            <w:tcBorders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69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8.0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69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699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noWrap w:val="0"/>
            <w:vAlign w:val="top"/>
          </w:tcPr>
          <w:p>
            <w:pPr>
              <w:numPr>
                <w:ins w:id="70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701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702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标识明显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70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70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05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noWrap w:val="0"/>
            <w:vAlign w:val="top"/>
          </w:tcPr>
          <w:p>
            <w:pPr>
              <w:numPr>
                <w:ins w:id="70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707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708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有人员值守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70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71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11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noWrap w:val="0"/>
            <w:vAlign w:val="top"/>
          </w:tcPr>
          <w:p>
            <w:pPr>
              <w:numPr>
                <w:ins w:id="71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1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医疗废弃物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储存和处理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14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按规定安全贮存和处理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1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13.0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71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17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71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719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20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标识明显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2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7.0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72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23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72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1455" w:type="dxa"/>
            <w:vMerge w:val="restart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72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院内环卫设施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及清扫保洁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726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环卫设施数量充足</w:t>
            </w:r>
          </w:p>
        </w:tc>
        <w:tc>
          <w:tcPr>
            <w:tcW w:w="780" w:type="dxa"/>
            <w:tcBorders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72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72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29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bottom w:val="single" w:color="000000" w:sz="4" w:space="0"/>
            </w:tcBorders>
            <w:noWrap w:val="0"/>
            <w:vAlign w:val="top"/>
          </w:tcPr>
          <w:p>
            <w:pPr>
              <w:numPr>
                <w:ins w:id="73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731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732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清扫保洁状况良好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73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73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35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bottom w:val="single" w:color="000000" w:sz="4" w:space="0"/>
            </w:tcBorders>
            <w:noWrap w:val="0"/>
            <w:vAlign w:val="top"/>
          </w:tcPr>
          <w:p>
            <w:pPr>
              <w:numPr>
                <w:ins w:id="73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020" w:type="dxa"/>
            <w:gridSpan w:val="2"/>
            <w:tcBorders>
              <w:top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737" w:author="马广聪" w:date="2019-04-28T11:06:00Z"/>
              </w:numPr>
              <w:textAlignment w:val="center"/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  <w:lang w:bidi="ar"/>
              </w:rPr>
              <w:t>九、社区卫生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738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  <w:lang w:bidi="ar"/>
              </w:rPr>
              <w:t>100.0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739" w:author="马广聪" w:date="2019-04-28T11:06:00Z"/>
              </w:numP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740" w:author="马广聪" w:date="2019-04-28T11:06:00Z"/>
              </w:numP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741" w:author="马广聪" w:date="2019-04-28T11:06:00Z"/>
              </w:numPr>
              <w:ind w:firstLine="160" w:firstLineChars="100"/>
              <w:textAlignment w:val="center"/>
              <w:rPr>
                <w:rFonts w:ascii="Arial Black" w:hAnsi="Arial Black" w:eastAsia="Arial Black" w:cs="Arial Black"/>
                <w:color w:val="FFFFCC"/>
                <w:sz w:val="16"/>
                <w:szCs w:val="16"/>
              </w:rPr>
            </w:pPr>
            <w:r>
              <w:rPr>
                <w:rFonts w:ascii="Arial Black" w:hAnsi="Arial Black" w:eastAsia="Arial Black" w:cs="Arial Black"/>
                <w:color w:val="FFFFCC"/>
                <w:sz w:val="16"/>
                <w:szCs w:val="16"/>
                <w:lang w:bidi="ar"/>
              </w:rPr>
              <w:t xml:space="preserve"> 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4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健康教育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4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有健康教育宣传栏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4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74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46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74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748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4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内容科学、及时更新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5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75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52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75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75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环卫设施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（25分）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755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有环卫设施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75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9.0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5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58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75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60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761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垃圾收集容器符合要求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76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8.0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6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64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76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66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767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公共厕所符合要求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76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8.0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6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70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77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7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清扫保洁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（25分）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7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清扫保洁状况良好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7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9.0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77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76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77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778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7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无乱排乱倒现象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8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8.0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78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82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78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784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85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车辆停放整齐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78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8.0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78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88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78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79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路面、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绿化带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791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路面硬化、平坦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79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9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94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79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96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797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庭院绿化、美化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79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79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00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80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02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803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绿化带内基本无垃圾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804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05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06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80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0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秩序管理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0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基本无“六乱”现象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1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8.0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81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12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813" w:author="马广聪" w:date="2019-04-28T11:06:00Z"/>
              </w:numPr>
              <w:rPr>
                <w:rFonts w:hint="eastAsia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814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15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废品回收站管理规范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1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817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18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819" w:author="马广聪" w:date="2019-04-28T11:06:00Z"/>
              </w:numPr>
              <w:rPr>
                <w:rFonts w:hint="eastAsia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820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21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流动商贩管理规范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22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82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24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825" w:author="马广聪" w:date="2019-04-28T11:06:00Z"/>
              </w:numPr>
              <w:rPr>
                <w:rFonts w:hint="eastAsia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455" w:type="dxa"/>
            <w:tcBorders>
              <w:bottom w:val="dotted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826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“五小”行业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827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管理规范</w:t>
            </w:r>
          </w:p>
        </w:tc>
        <w:tc>
          <w:tcPr>
            <w:tcW w:w="780" w:type="dxa"/>
            <w:tcBorders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numPr>
                <w:ins w:id="82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auto"/>
            <w:noWrap w:val="0"/>
            <w:vAlign w:val="center"/>
          </w:tcPr>
          <w:p>
            <w:pPr>
              <w:numPr>
                <w:ins w:id="829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30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noWrap w:val="0"/>
            <w:vAlign w:val="top"/>
          </w:tcPr>
          <w:p>
            <w:pPr>
              <w:numPr>
                <w:ins w:id="831" w:author="马广聪" w:date="2019-04-28T11:06:00Z"/>
              </w:numPr>
              <w:rPr>
                <w:rFonts w:hint="eastAsia" w:hAnsi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020" w:type="dxa"/>
            <w:gridSpan w:val="2"/>
            <w:tcBorders>
              <w:top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832" w:author="马广聪" w:date="2019-04-28T11:06:00Z"/>
              </w:numPr>
              <w:textAlignment w:val="center"/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  <w:lang w:bidi="ar"/>
              </w:rPr>
              <w:t>十、周边村环境卫生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833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  <w:lang w:bidi="ar"/>
              </w:rPr>
              <w:t>100.0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834" w:author="马广聪" w:date="2019-04-28T11:06:00Z"/>
              </w:numP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835" w:author="马广聪" w:date="2019-04-28T11:06:00Z"/>
              </w:numP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836" w:author="马广聪" w:date="2019-04-28T11:06:00Z"/>
              </w:numPr>
              <w:ind w:firstLine="160" w:firstLineChars="100"/>
              <w:textAlignment w:val="center"/>
              <w:rPr>
                <w:rFonts w:ascii="Arial Black" w:hAnsi="Arial Black" w:eastAsia="Arial Black" w:cs="Arial Black"/>
                <w:color w:val="FFFFCC"/>
                <w:sz w:val="16"/>
                <w:szCs w:val="16"/>
              </w:rPr>
            </w:pPr>
            <w:r>
              <w:rPr>
                <w:rFonts w:ascii="Arial Black" w:hAnsi="Arial Black" w:eastAsia="Arial Black" w:cs="Arial Black"/>
                <w:color w:val="FFFFCC"/>
                <w:sz w:val="16"/>
                <w:szCs w:val="16"/>
                <w:lang w:bidi="ar"/>
              </w:rPr>
              <w:t xml:space="preserve"> 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3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健康教育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（5分）</w:t>
            </w: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38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有健康教育宣传栏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3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84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41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84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843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44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内容科学、及时更新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4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84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47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84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84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环卫设施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850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有环卫设施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85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5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53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85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55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856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垃圾收集容器符合要求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85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5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59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86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61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862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公共厕所符合要求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86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3.0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6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65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86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bottom w:val="dotted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6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环境卫生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（15分）</w:t>
            </w:r>
          </w:p>
        </w:tc>
        <w:tc>
          <w:tcPr>
            <w:tcW w:w="2565" w:type="dxa"/>
            <w:tcBorders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68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清扫保洁状况良好</w:t>
            </w:r>
          </w:p>
        </w:tc>
        <w:tc>
          <w:tcPr>
            <w:tcW w:w="780" w:type="dxa"/>
            <w:tcBorders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6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8.0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87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71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shd w:val="clear" w:color="auto" w:fill="D7E3BC"/>
            <w:noWrap w:val="0"/>
            <w:vAlign w:val="top"/>
          </w:tcPr>
          <w:p>
            <w:pPr>
              <w:numPr>
                <w:ins w:id="87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bottom w:val="dotted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873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74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无乱排乱倒现象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7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7.0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87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77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shd w:val="clear" w:color="auto" w:fill="D7E3BC"/>
            <w:noWrap w:val="0"/>
            <w:vAlign w:val="top"/>
          </w:tcPr>
          <w:p>
            <w:pPr>
              <w:numPr>
                <w:ins w:id="87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87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五小行业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880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亮证经营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88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8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83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88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85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886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管理规范、卫生良好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88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8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89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numPr>
                <w:ins w:id="89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9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病媒生物防制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92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基本符合专项要求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9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89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895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89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897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98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居民反映密度不高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89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4.0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90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901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90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455" w:type="dxa"/>
            <w:tcBorders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90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禽畜管理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（20分）</w:t>
            </w:r>
          </w:p>
        </w:tc>
        <w:tc>
          <w:tcPr>
            <w:tcW w:w="2565" w:type="dxa"/>
            <w:tcBorders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904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实行圈养</w:t>
            </w:r>
          </w:p>
        </w:tc>
        <w:tc>
          <w:tcPr>
            <w:tcW w:w="780" w:type="dxa"/>
            <w:tcBorders>
              <w:left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905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20.0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90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907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FFFFFF"/>
            <w:noWrap w:val="0"/>
            <w:vAlign w:val="top"/>
          </w:tcPr>
          <w:p>
            <w:pPr>
              <w:numPr>
                <w:ins w:id="90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90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秩序管理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（20分）</w:t>
            </w:r>
          </w:p>
        </w:tc>
        <w:tc>
          <w:tcPr>
            <w:tcW w:w="2565" w:type="dxa"/>
            <w:tcBorders>
              <w:top w:val="single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910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基本无“六乱”现象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911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7.0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91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913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91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915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916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废品回收站管理规范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dotted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91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6.0</w:t>
            </w:r>
          </w:p>
        </w:tc>
        <w:tc>
          <w:tcPr>
            <w:tcW w:w="735" w:type="dxa"/>
            <w:tcBorders>
              <w:left w:val="dotted" w:color="000000" w:sz="4" w:space="0"/>
              <w:bottom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918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dotted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919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92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455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921" w:author="马广聪" w:date="2019-04-28T11:06:00Z"/>
              </w:num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65" w:type="dxa"/>
            <w:tcBorders>
              <w:top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922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流动商贩管理规范</w:t>
            </w:r>
          </w:p>
        </w:tc>
        <w:tc>
          <w:tcPr>
            <w:tcW w:w="780" w:type="dxa"/>
            <w:tcBorders>
              <w:top w:val="dotted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923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7.0</w:t>
            </w:r>
          </w:p>
        </w:tc>
        <w:tc>
          <w:tcPr>
            <w:tcW w:w="735" w:type="dxa"/>
            <w:tcBorders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924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dott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925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926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55" w:type="dxa"/>
            <w:tcBorders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927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农贸市场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（10分）</w:t>
            </w:r>
          </w:p>
        </w:tc>
        <w:tc>
          <w:tcPr>
            <w:tcW w:w="2565" w:type="dxa"/>
            <w:tcBorders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928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管理基本规范</w:t>
            </w:r>
          </w:p>
        </w:tc>
        <w:tc>
          <w:tcPr>
            <w:tcW w:w="780" w:type="dxa"/>
            <w:tcBorders>
              <w:left w:val="dotted" w:color="000000" w:sz="4" w:space="0"/>
              <w:righ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numPr>
                <w:ins w:id="929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10.0</w:t>
            </w:r>
          </w:p>
        </w:tc>
        <w:tc>
          <w:tcPr>
            <w:tcW w:w="735" w:type="dxa"/>
            <w:tcBorders>
              <w:left w:val="dotted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930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931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shd w:val="clear" w:color="auto" w:fill="FFFFFF"/>
            <w:noWrap w:val="0"/>
            <w:vAlign w:val="top"/>
          </w:tcPr>
          <w:p>
            <w:pPr>
              <w:numPr>
                <w:ins w:id="932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4020" w:type="dxa"/>
            <w:gridSpan w:val="2"/>
            <w:tcBorders>
              <w:top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933" w:author="马广聪" w:date="2019-04-28T11:06:00Z"/>
              </w:numPr>
              <w:textAlignment w:val="center"/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  <w:lang w:bidi="ar"/>
              </w:rPr>
              <w:t>十一、群众满意率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934" w:author="马广聪" w:date="2019-04-28T11:06:00Z"/>
              </w:numPr>
              <w:jc w:val="center"/>
              <w:textAlignment w:val="center"/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  <w:lang w:bidi="ar"/>
              </w:rPr>
              <w:t>50.0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935" w:author="马广聪" w:date="2019-04-28T11:06:00Z"/>
              </w:numPr>
              <w:rPr>
                <w:rFonts w:hint="eastAsia" w:ascii="微软雅黑" w:hAnsi="微软雅黑" w:eastAsia="微软雅黑" w:cs="微软雅黑"/>
                <w:color w:val="FFFFCC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numPr>
                <w:ins w:id="936" w:author="马广聪" w:date="2019-04-28T11:06:00Z"/>
              </w:numPr>
              <w:rPr>
                <w:rFonts w:hint="eastAsia" w:ascii="微软雅黑" w:hAnsi="微软雅黑" w:eastAsia="微软雅黑" w:cs="微软雅黑"/>
                <w:b/>
                <w:color w:val="FFFFCC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/>
            <w:noWrap w:val="0"/>
            <w:vAlign w:val="center"/>
          </w:tcPr>
          <w:p>
            <w:pPr>
              <w:widowControl/>
              <w:numPr>
                <w:ins w:id="937" w:author="马广聪" w:date="2019-04-28T11:06:00Z"/>
              </w:numPr>
              <w:ind w:firstLine="160" w:firstLineChars="100"/>
              <w:textAlignment w:val="center"/>
              <w:rPr>
                <w:rFonts w:ascii="Arial Black" w:hAnsi="Arial Black" w:eastAsia="Arial Black" w:cs="Arial Black"/>
                <w:color w:val="FFFFCC"/>
                <w:sz w:val="16"/>
                <w:szCs w:val="16"/>
              </w:rPr>
            </w:pPr>
            <w:r>
              <w:rPr>
                <w:rFonts w:ascii="Arial Black" w:hAnsi="Arial Black" w:eastAsia="Arial Black" w:cs="Arial Black"/>
                <w:color w:val="FFFFCC"/>
                <w:sz w:val="16"/>
                <w:szCs w:val="16"/>
                <w:lang w:bidi="ar"/>
              </w:rPr>
              <w:t xml:space="preserve"> 0%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145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938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现场随访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（50分）</w:t>
            </w:r>
          </w:p>
        </w:tc>
        <w:tc>
          <w:tcPr>
            <w:tcW w:w="2565" w:type="dxa"/>
            <w:tcBorders>
              <w:top w:val="single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939" w:author="马广聪" w:date="2019-04-28T11:06:00Z"/>
              </w:numPr>
              <w:textAlignment w:val="center"/>
              <w:rPr>
                <w:rFonts w:hint="eastAsia" w:hAnsi="宋体"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color w:val="000000"/>
                <w:sz w:val="20"/>
                <w:szCs w:val="20"/>
                <w:lang w:bidi="ar"/>
              </w:rPr>
              <w:t>群众满意率</w:t>
            </w:r>
          </w:p>
        </w:tc>
        <w:tc>
          <w:tcPr>
            <w:tcW w:w="780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  <w:right w:val="dotted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widowControl/>
              <w:numPr>
                <w:ins w:id="940" w:author="马广聪" w:date="2019-04-28T11:06:00Z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bidi="ar"/>
              </w:rPr>
              <w:t>50.0</w:t>
            </w:r>
          </w:p>
        </w:tc>
        <w:tc>
          <w:tcPr>
            <w:tcW w:w="735" w:type="dxa"/>
            <w:tcBorders>
              <w:top w:val="single" w:color="000000" w:sz="4" w:space="0"/>
              <w:left w:val="dotted" w:color="000000" w:sz="4" w:space="0"/>
              <w:bottom w:val="single" w:color="000000" w:sz="4" w:space="0"/>
            </w:tcBorders>
            <w:shd w:val="clear" w:color="auto" w:fill="D7E3BC"/>
            <w:noWrap w:val="0"/>
            <w:vAlign w:val="center"/>
          </w:tcPr>
          <w:p>
            <w:pPr>
              <w:numPr>
                <w:ins w:id="941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numPr>
                <w:ins w:id="942" w:author="马广聪" w:date="2019-04-28T11:06:00Z"/>
              </w:numPr>
              <w:jc w:val="center"/>
              <w:rPr>
                <w:rFonts w:hint="eastAsia" w:ascii="宋体" w:hAnsi="宋体" w:cs="宋体"/>
                <w:color w:val="993300"/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D7E3BC"/>
            <w:noWrap w:val="0"/>
            <w:vAlign w:val="top"/>
          </w:tcPr>
          <w:p>
            <w:pPr>
              <w:numPr>
                <w:ins w:id="943" w:author="马广聪" w:date="2019-04-28T11:06:00Z"/>
              </w:numPr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马广聪">
    <w15:presenceInfo w15:providerId="None" w15:userId="马广聪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C511C"/>
    <w:rsid w:val="4E7C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2020-07-30T07:51:00Z</dcterms:created>
  <dc:creator>尹妍心</dc:creator>
  <cp:lastModifiedBy>尹妍心</cp:lastModifiedBy>
  <dcterms:modified xsi:type="dcterms:W3CDTF">2020-07-30T07:52:13Z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