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4A" w:rsidRDefault="009D7B6D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广州市不动产登记费免收情形</w:t>
      </w:r>
    </w:p>
    <w:p w:rsidR="00A34F4A" w:rsidRDefault="00A34F4A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5"/>
        <w:tblW w:w="9870" w:type="dxa"/>
        <w:jc w:val="center"/>
        <w:tblInd w:w="-548" w:type="dxa"/>
        <w:tblLayout w:type="fixed"/>
        <w:tblLook w:val="04A0" w:firstRow="1" w:lastRow="0" w:firstColumn="1" w:lastColumn="0" w:noHBand="0" w:noVBand="1"/>
        <w:tblPrChange w:id="0" w:author="曾炳韶" w:date="2020-03-11T09:19:00Z">
          <w:tblPr>
            <w:tblStyle w:val="a5"/>
            <w:tblW w:w="10311" w:type="dxa"/>
            <w:jc w:val="center"/>
            <w:tblInd w:w="-98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649"/>
        <w:gridCol w:w="6221"/>
        <w:tblGridChange w:id="1">
          <w:tblGrid>
            <w:gridCol w:w="4090"/>
            <w:gridCol w:w="6221"/>
          </w:tblGrid>
        </w:tblGridChange>
      </w:tblGrid>
      <w:tr w:rsidR="00A34F4A" w:rsidTr="00FD07C6">
        <w:trPr>
          <w:trHeight w:val="432"/>
          <w:jc w:val="center"/>
          <w:trPrChange w:id="2" w:author="曾炳韶" w:date="2020-03-11T09:19:00Z">
            <w:trPr>
              <w:trHeight w:val="432"/>
              <w:jc w:val="center"/>
            </w:trPr>
          </w:trPrChange>
        </w:trPr>
        <w:tc>
          <w:tcPr>
            <w:tcW w:w="3649" w:type="dxa"/>
            <w:tcPrChange w:id="3" w:author="曾炳韶" w:date="2020-03-11T09:19:00Z">
              <w:tcPr>
                <w:tcW w:w="4090" w:type="dxa"/>
              </w:tcPr>
            </w:tcPrChange>
          </w:tcPr>
          <w:p w:rsidR="00A34F4A" w:rsidRDefault="009D7B6D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0"/>
              </w:rPr>
              <w:t>批准机关及文号</w:t>
            </w:r>
          </w:p>
        </w:tc>
        <w:tc>
          <w:tcPr>
            <w:tcW w:w="6221" w:type="dxa"/>
            <w:tcPrChange w:id="4" w:author="曾炳韶" w:date="2020-03-11T09:19:00Z">
              <w:tcPr>
                <w:tcW w:w="6221" w:type="dxa"/>
              </w:tcPr>
            </w:tcPrChange>
          </w:tcPr>
          <w:p w:rsidR="00A34F4A" w:rsidRDefault="009D7B6D">
            <w:pPr>
              <w:jc w:val="center"/>
              <w:rPr>
                <w:rFonts w:ascii="黑体" w:eastAsia="黑体" w:hAnsi="黑体"/>
                <w:sz w:val="28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30"/>
              </w:rPr>
              <w:t>免收情形</w:t>
            </w:r>
          </w:p>
        </w:tc>
      </w:tr>
      <w:tr w:rsidR="00A34F4A" w:rsidTr="00FD07C6">
        <w:trPr>
          <w:jc w:val="center"/>
          <w:trPrChange w:id="5" w:author="曾炳韶" w:date="2020-03-11T09:19:00Z">
            <w:trPr>
              <w:jc w:val="center"/>
            </w:trPr>
          </w:trPrChange>
        </w:trPr>
        <w:tc>
          <w:tcPr>
            <w:tcW w:w="3649" w:type="dxa"/>
            <w:vAlign w:val="center"/>
            <w:tcPrChange w:id="6" w:author="曾炳韶" w:date="2020-03-11T09:19:00Z">
              <w:tcPr>
                <w:tcW w:w="4090" w:type="dxa"/>
                <w:vAlign w:val="center"/>
              </w:tcPr>
            </w:tcPrChange>
          </w:tcPr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粤</w:t>
            </w: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发改价格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〔2016〕858号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国土</w:t>
            </w: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资厅函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〔2016〕2036号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粤</w:t>
            </w: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发改价格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〔2016〕180号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粤国土资办便函〔2016〕337号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财税〔2016〕79号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发改价格规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〔2016〕2559号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穗发改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〔2017〕91号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财税〔2019〕45号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穗价〔2009〕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250号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穗改发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〔2017〕1050号</w:t>
            </w:r>
          </w:p>
          <w:p w:rsidR="00FD07C6" w:rsidRDefault="009D7B6D">
            <w:pPr>
              <w:spacing w:line="560" w:lineRule="exact"/>
              <w:rPr>
                <w:ins w:id="7" w:author="曾炳韶" w:date="2020-03-11T09:18:00Z"/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财政部 税务总局 发展改革委</w:t>
            </w:r>
            <w:ins w:id="8" w:author="曾炳韶" w:date="2020-03-11T09:18:00Z">
              <w:r w:rsidR="00FD07C6">
                <w:rPr>
                  <w:rFonts w:ascii="宋体" w:eastAsia="宋体" w:hAnsi="宋体" w:hint="eastAsia"/>
                  <w:sz w:val="24"/>
                  <w:szCs w:val="30"/>
                </w:rPr>
                <w:t xml:space="preserve"> </w:t>
              </w:r>
            </w:ins>
            <w:r>
              <w:rPr>
                <w:rFonts w:ascii="宋体" w:eastAsia="宋体" w:hAnsi="宋体" w:hint="eastAsia"/>
                <w:sz w:val="24"/>
                <w:szCs w:val="30"/>
              </w:rPr>
              <w:t>民政部 商务部 卫生健康委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公告2019年第76号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财税〔2019〕53号</w:t>
            </w:r>
          </w:p>
          <w:p w:rsidR="00A34F4A" w:rsidRDefault="009D7B6D">
            <w:pPr>
              <w:spacing w:line="560" w:lineRule="exac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30"/>
              </w:rPr>
              <w:t>穗府</w:t>
            </w:r>
            <w:proofErr w:type="gramStart"/>
            <w:r>
              <w:rPr>
                <w:rFonts w:ascii="宋体" w:eastAsia="宋体" w:hAnsi="宋体" w:hint="eastAsia"/>
                <w:color w:val="FF0000"/>
                <w:sz w:val="24"/>
                <w:szCs w:val="30"/>
              </w:rPr>
              <w:t>规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24"/>
                <w:szCs w:val="30"/>
              </w:rPr>
              <w:t>〔2020〕2号</w:t>
            </w:r>
          </w:p>
        </w:tc>
        <w:tc>
          <w:tcPr>
            <w:tcW w:w="6221" w:type="dxa"/>
            <w:tcPrChange w:id="9" w:author="曾炳韶" w:date="2020-03-11T09:19:00Z">
              <w:tcPr>
                <w:tcW w:w="6221" w:type="dxa"/>
              </w:tcPr>
            </w:tcPrChange>
          </w:tcPr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免收不动产登记费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(含第一本不动产权属证书的工本费)：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 w:cs="方正小标宋简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cs="方正小标宋简体" w:hint="eastAsia"/>
                <w:sz w:val="24"/>
                <w:szCs w:val="30"/>
              </w:rPr>
              <w:t>申请办理变更登记、更正登记的；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cs="方正小标宋简体" w:hint="eastAsia"/>
                <w:sz w:val="24"/>
                <w:szCs w:val="30"/>
              </w:rPr>
              <w:t>申请办理森林、林木所有权及其占用的林地承包经营权或林地使用权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,及相关抵押权、地役权不动产权利登记的；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cs="方正小标宋简体" w:hint="eastAsia"/>
                <w:sz w:val="24"/>
                <w:szCs w:val="30"/>
              </w:rPr>
              <w:t>申请办理耕地、草地、水域、滩涂等土地承包经营权或国有农用地使用权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,及相关抵押权、地役权不动产权利登记的；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申请与房屋配套的车库、车位、储藏室等登记，不单独核发不动产权属证书的(申请单独发放权属证书的除外)；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小</w:t>
            </w:r>
            <w:proofErr w:type="gramStart"/>
            <w:r>
              <w:rPr>
                <w:rFonts w:ascii="宋体" w:eastAsia="宋体" w:hAnsi="宋体" w:hint="eastAsia"/>
                <w:sz w:val="24"/>
                <w:szCs w:val="30"/>
              </w:rPr>
              <w:t>微企业</w:t>
            </w:r>
            <w:proofErr w:type="gramEnd"/>
            <w:r>
              <w:rPr>
                <w:rFonts w:ascii="宋体" w:eastAsia="宋体" w:hAnsi="宋体" w:hint="eastAsia"/>
                <w:sz w:val="24"/>
                <w:szCs w:val="30"/>
              </w:rPr>
              <w:t>(含个体工商户)申请不动产登记的；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 w:cs="方正小标宋简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cs="方正小标宋简体" w:hint="eastAsia"/>
                <w:sz w:val="24"/>
                <w:szCs w:val="30"/>
              </w:rPr>
              <w:t>无建筑物、构筑物的建设用地使用权登记；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 w:cs="方正小标宋简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cs="方正小标宋简体" w:hint="eastAsia"/>
                <w:sz w:val="24"/>
                <w:szCs w:val="30"/>
              </w:rPr>
              <w:t>不动产查封登记、注销登记、预告登记；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cs="方正小标宋简体" w:hint="eastAsia"/>
                <w:sz w:val="24"/>
                <w:szCs w:val="30"/>
              </w:rPr>
              <w:t>用于提供社区养考、托育、家政服务的房产、土地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，免征不动产登记费</w:t>
            </w:r>
            <w:ins w:id="10" w:author="曾炳韶" w:date="2020-03-11T09:06:00Z">
              <w:r w:rsidR="00210DA8">
                <w:rPr>
                  <w:rFonts w:ascii="宋体" w:eastAsia="宋体" w:hAnsi="宋体" w:hint="eastAsia"/>
                  <w:sz w:val="24"/>
                  <w:szCs w:val="30"/>
                </w:rPr>
                <w:t>；</w:t>
              </w:r>
            </w:ins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cs="MS Mincho" w:hint="eastAsia"/>
                <w:sz w:val="24"/>
                <w:szCs w:val="30"/>
              </w:rPr>
              <w:t>属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于社会投资简易低风险工程建设项目首次登记</w:t>
            </w:r>
            <w:ins w:id="11" w:author="曾炳韶" w:date="2020-03-11T09:20:00Z">
              <w:r w:rsidR="00EB1A87">
                <w:rPr>
                  <w:rFonts w:ascii="宋体" w:eastAsia="宋体" w:hAnsi="宋体" w:hint="eastAsia"/>
                  <w:sz w:val="24"/>
                  <w:szCs w:val="30"/>
                </w:rPr>
                <w:t>的</w:t>
              </w:r>
            </w:ins>
            <w:r>
              <w:rPr>
                <w:rFonts w:ascii="宋体" w:eastAsia="宋体" w:hAnsi="宋体" w:hint="eastAsia"/>
                <w:sz w:val="24"/>
                <w:szCs w:val="30"/>
              </w:rPr>
              <w:t>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易地扶贫搬迁项目登记；</w:t>
            </w:r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color w:val="FF0000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color w:val="FF0000"/>
                <w:sz w:val="24"/>
                <w:szCs w:val="30"/>
              </w:rPr>
              <w:t>・</w:t>
            </w:r>
            <w:r>
              <w:rPr>
                <w:rFonts w:ascii="宋体" w:eastAsia="宋体" w:hAnsi="宋体" w:hint="eastAsia"/>
                <w:color w:val="FF0000"/>
                <w:sz w:val="24"/>
                <w:szCs w:val="30"/>
              </w:rPr>
              <w:t>企业间转移登记</w:t>
            </w:r>
            <w:ins w:id="12" w:author="邱琳" w:date="2020-03-09T10:48:00Z">
              <w:r>
                <w:rPr>
                  <w:rFonts w:ascii="宋体" w:eastAsia="宋体" w:hAnsi="宋体" w:hint="eastAsia"/>
                  <w:color w:val="FF0000"/>
                  <w:sz w:val="24"/>
                  <w:szCs w:val="30"/>
                </w:rPr>
                <w:t>(2020年3月4日至2020年12月31日)</w:t>
              </w:r>
            </w:ins>
            <w:ins w:id="13" w:author="邱琳" w:date="2020-03-09T10:49:00Z">
              <w:r>
                <w:rPr>
                  <w:rFonts w:ascii="宋体" w:eastAsia="宋体" w:hAnsi="宋体" w:hint="eastAsia"/>
                  <w:color w:val="FF0000"/>
                  <w:sz w:val="24"/>
                  <w:szCs w:val="30"/>
                </w:rPr>
                <w:t>；</w:t>
              </w:r>
            </w:ins>
          </w:p>
          <w:p w:rsidR="00A34F4A" w:rsidRDefault="009D7B6D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30"/>
              </w:rPr>
              <w:t>・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国家法律、法规规定予以免收的。</w:t>
            </w:r>
          </w:p>
        </w:tc>
      </w:tr>
    </w:tbl>
    <w:p w:rsidR="00A34F4A" w:rsidRDefault="00A34F4A">
      <w:pPr>
        <w:rPr>
          <w:rFonts w:ascii="方正小标宋简体" w:eastAsia="方正小标宋简体"/>
          <w:sz w:val="32"/>
          <w:szCs w:val="32"/>
        </w:rPr>
      </w:pPr>
    </w:p>
    <w:sectPr w:rsidR="00A34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邱琳">
    <w15:presenceInfo w15:providerId="None" w15:userId="邱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F0"/>
    <w:rsid w:val="000472A5"/>
    <w:rsid w:val="001B39D7"/>
    <w:rsid w:val="00210DA8"/>
    <w:rsid w:val="003E0039"/>
    <w:rsid w:val="004B7219"/>
    <w:rsid w:val="00547CBE"/>
    <w:rsid w:val="0059297D"/>
    <w:rsid w:val="005B170F"/>
    <w:rsid w:val="005E5A36"/>
    <w:rsid w:val="006362EE"/>
    <w:rsid w:val="00861E80"/>
    <w:rsid w:val="008C63D6"/>
    <w:rsid w:val="009D7B6D"/>
    <w:rsid w:val="00A34F4A"/>
    <w:rsid w:val="00A46799"/>
    <w:rsid w:val="00AA42F0"/>
    <w:rsid w:val="00AF11C6"/>
    <w:rsid w:val="00AF34DE"/>
    <w:rsid w:val="00B1758E"/>
    <w:rsid w:val="00C548E3"/>
    <w:rsid w:val="00D052D2"/>
    <w:rsid w:val="00D75211"/>
    <w:rsid w:val="00E33533"/>
    <w:rsid w:val="00E71FF2"/>
    <w:rsid w:val="00EB1A87"/>
    <w:rsid w:val="00EC7504"/>
    <w:rsid w:val="00F53B2C"/>
    <w:rsid w:val="00FD07C6"/>
    <w:rsid w:val="55B50923"/>
    <w:rsid w:val="59D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B1A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1A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B1A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1A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曾炳韶</dc:creator>
  <cp:lastModifiedBy>邱琳</cp:lastModifiedBy>
  <cp:revision>2</cp:revision>
  <dcterms:created xsi:type="dcterms:W3CDTF">2020-03-03T06:36:00Z</dcterms:created>
  <dcterms:modified xsi:type="dcterms:W3CDTF">2020-03-09T02:49:00Z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