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2" w:rsidRDefault="00683A7E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:rsidR="00F970B2" w:rsidRDefault="00683A7E">
      <w:pPr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24"/>
        </w:rPr>
      </w:pPr>
      <w:r>
        <w:rPr>
          <w:rFonts w:ascii="宋体" w:eastAsia="宋体" w:hAnsi="宋体" w:cs="宋体" w:hint="eastAsia"/>
          <w:b/>
          <w:bCs/>
          <w:sz w:val="44"/>
          <w:szCs w:val="24"/>
        </w:rPr>
        <w:t>社会组织诚信自律承诺书</w:t>
      </w:r>
    </w:p>
    <w:p w:rsidR="00F970B2" w:rsidRDefault="00F970B2">
      <w:pPr>
        <w:spacing w:line="560" w:lineRule="exact"/>
        <w:ind w:firstLine="640"/>
      </w:pP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为进一步推进社会组织诚信建设，强化社会组织自律意识，提升社会组织公信力和综合发展服务能力，全面推进社会组织信用体系建设，在此，我单位</w:t>
      </w:r>
      <w:proofErr w:type="gramStart"/>
      <w:r>
        <w:rPr>
          <w:rFonts w:hint="eastAsia"/>
          <w:sz w:val="30"/>
          <w:szCs w:val="30"/>
        </w:rPr>
        <w:t>作出</w:t>
      </w:r>
      <w:proofErr w:type="gramEnd"/>
      <w:r>
        <w:rPr>
          <w:rFonts w:hint="eastAsia"/>
          <w:sz w:val="30"/>
          <w:szCs w:val="30"/>
        </w:rPr>
        <w:t>如下承诺：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一、坚持中国共产党的领导，加强党建工作，认真抓好党组织领导班子建设、党员队伍建设、党组织制度建设、党组织活动等，不断拓展党组织和党员在社会组织诚信建设中发挥作用的有效途径。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二、自觉遵守国家法律、法规，</w:t>
      </w:r>
      <w:proofErr w:type="gramStart"/>
      <w:r>
        <w:rPr>
          <w:rFonts w:hint="eastAsia"/>
          <w:sz w:val="30"/>
          <w:szCs w:val="30"/>
        </w:rPr>
        <w:t>践行</w:t>
      </w:r>
      <w:proofErr w:type="gramEnd"/>
      <w:r>
        <w:rPr>
          <w:rFonts w:hint="eastAsia"/>
          <w:sz w:val="30"/>
          <w:szCs w:val="30"/>
        </w:rPr>
        <w:t>社会主义核心价值观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增</w:t>
      </w:r>
      <w:r>
        <w:rPr>
          <w:rFonts w:hint="eastAsia"/>
          <w:sz w:val="30"/>
          <w:szCs w:val="30"/>
        </w:rPr>
        <w:t>强诚信自律意识，自觉抵制失信行为，褒扬诚信、惩戒失信，做社会组织信用体系建设坚定的执行者和捍卫者。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三、自觉接受登记管理机关和业务主管单位（行业主管部门）的业务指导和监督管理。坚决规范服务管理工作，弘扬正气，抵制不正之风。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建立信息公开管理制度，依法依规公开登记证书、章程、业务范围、机构设置、负责人及理事会成员名单信息。重大活动情况、财务收支情况、接受捐赠和资助情况、年度工作报告等信息主动向会员公开，增加社会透明度和公信力，自觉接受政府社会公众、新闻舆论的监督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五、建立健全财务管理、监督制度，并有效实</w:t>
      </w:r>
      <w:r>
        <w:rPr>
          <w:rFonts w:hint="eastAsia"/>
          <w:sz w:val="30"/>
          <w:szCs w:val="30"/>
        </w:rPr>
        <w:t>施，执行《民间非营利组织会计制度》，保证会计资料合法、真实、准确、完整、经费来源和资金使用符合规定，依法纳税。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六、</w:t>
      </w:r>
      <w:proofErr w:type="gramStart"/>
      <w:r>
        <w:rPr>
          <w:rFonts w:hint="eastAsia"/>
          <w:sz w:val="30"/>
          <w:szCs w:val="30"/>
        </w:rPr>
        <w:t>践行</w:t>
      </w:r>
      <w:proofErr w:type="gramEnd"/>
      <w:r>
        <w:rPr>
          <w:rFonts w:hint="eastAsia"/>
          <w:sz w:val="30"/>
          <w:szCs w:val="30"/>
        </w:rPr>
        <w:t>社会组织的使命，彰显公益性和非营利性。结合自身能力，为会员、行业、社会提供形式多样、内容丰富的服务活动；不强制入会，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乱摊派、乱收费、严禁非法集资，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搞乱评比、乱培训、乱表彰；积极为会员提供服务，维护会员合法权益；按章程规定开展业务活动。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七、履约践约，知行合一。围绕社会组织服务内容、服务方式、服务对象和收费标准等进行公开承诺；履行对捐赠者、支持者、合作伙伴的责任。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八、加强安全生产防范风</w:t>
      </w:r>
      <w:r>
        <w:rPr>
          <w:rFonts w:hint="eastAsia"/>
          <w:sz w:val="30"/>
          <w:szCs w:val="30"/>
        </w:rPr>
        <w:t>险意识，履行安全生产全面职责，落实法定代表人安全生产第一责任人，强化红</w:t>
      </w:r>
      <w:proofErr w:type="gramStart"/>
      <w:r>
        <w:rPr>
          <w:rFonts w:hint="eastAsia"/>
          <w:sz w:val="30"/>
          <w:szCs w:val="30"/>
        </w:rPr>
        <w:t>线意识</w:t>
      </w:r>
      <w:proofErr w:type="gramEnd"/>
      <w:r>
        <w:rPr>
          <w:rFonts w:hint="eastAsia"/>
          <w:sz w:val="30"/>
          <w:szCs w:val="30"/>
        </w:rPr>
        <w:t>和国家安全意识，加强安全管理、涉外活动管理等，促进社会组织健康有序发展。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九、行业自律，诚信规范。遵守行业规定，服从行业管理，维护公平竞争的市场秩序；结合行业特点，探索建立行业信用管理制度，研究制定行业职业道德准则，规范从业人员的职业行为。促进行业开放共享，协同发展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十、开展诚信自律宣传教育，营造诚信自律的和谐氛围。塑造诚信品牌，拓展诚信服务内容，创新诚信服务方式，不断提升诚信服务能力，在推进诚信建设中发挥示范头作用。</w:t>
      </w:r>
    </w:p>
    <w:p w:rsidR="00F970B2" w:rsidRDefault="00F970B2">
      <w:pPr>
        <w:spacing w:line="560" w:lineRule="exact"/>
        <w:ind w:firstLine="600"/>
        <w:rPr>
          <w:sz w:val="30"/>
          <w:szCs w:val="30"/>
        </w:rPr>
      </w:pPr>
    </w:p>
    <w:p w:rsidR="00F970B2" w:rsidRDefault="00F970B2">
      <w:pPr>
        <w:spacing w:line="560" w:lineRule="exact"/>
        <w:ind w:firstLine="600"/>
        <w:rPr>
          <w:sz w:val="30"/>
          <w:szCs w:val="30"/>
        </w:rPr>
      </w:pPr>
    </w:p>
    <w:p w:rsidR="00F970B2" w:rsidRDefault="00683A7E">
      <w:pPr>
        <w:wordWrap w:val="0"/>
        <w:spacing w:line="560" w:lineRule="exact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签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             </w:t>
      </w:r>
    </w:p>
    <w:p w:rsidR="00F970B2" w:rsidRDefault="00683A7E">
      <w:pPr>
        <w:wordWrap w:val="0"/>
        <w:spacing w:line="560" w:lineRule="exact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del w:id="0" w:author="张志华" w:date="2020-12-08T10:12:00Z">
        <w:r w:rsidDel="00683A7E">
          <w:rPr>
            <w:rFonts w:hint="eastAsia"/>
            <w:sz w:val="30"/>
            <w:szCs w:val="30"/>
          </w:rPr>
          <w:delText xml:space="preserve">  </w:delText>
        </w:r>
      </w:del>
      <w:ins w:id="1" w:author="张志华" w:date="2020-12-08T10:12:00Z">
        <w:r>
          <w:rPr>
            <w:rFonts w:hint="eastAsia"/>
            <w:sz w:val="30"/>
            <w:szCs w:val="30"/>
          </w:rPr>
          <w:t xml:space="preserve">  </w:t>
        </w:r>
      </w:ins>
      <w:r>
        <w:rPr>
          <w:rFonts w:hint="eastAsia"/>
          <w:sz w:val="30"/>
          <w:szCs w:val="30"/>
        </w:rPr>
        <w:t>月</w:t>
      </w:r>
      <w:del w:id="2" w:author="张志华" w:date="2020-12-08T10:12:00Z">
        <w:r w:rsidDel="00683A7E">
          <w:rPr>
            <w:rFonts w:hint="eastAsia"/>
            <w:sz w:val="30"/>
            <w:szCs w:val="30"/>
          </w:rPr>
          <w:delText xml:space="preserve">  </w:delText>
        </w:r>
      </w:del>
      <w:ins w:id="3" w:author="张志华" w:date="2020-12-08T10:12:00Z">
        <w:r>
          <w:rPr>
            <w:rFonts w:hint="eastAsia"/>
            <w:sz w:val="30"/>
            <w:szCs w:val="30"/>
          </w:rPr>
          <w:t xml:space="preserve">  </w:t>
        </w:r>
      </w:ins>
      <w:bookmarkStart w:id="4" w:name="_GoBack"/>
      <w:bookmarkEnd w:id="4"/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</w:p>
    <w:sectPr w:rsidR="00F9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1FF5"/>
    <w:multiLevelType w:val="singleLevel"/>
    <w:tmpl w:val="26B61F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F20C4"/>
    <w:multiLevelType w:val="singleLevel"/>
    <w:tmpl w:val="529F20C4"/>
    <w:lvl w:ilvl="0">
      <w:start w:val="2"/>
      <w:numFmt w:val="decimal"/>
      <w:suff w:val="nothing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建筑业管理处04/胡仁法">
    <w15:presenceInfo w15:providerId="AD" w15:userId="S-1-5-21-56041125-1301289864-1550850067-11074"/>
  </w15:person>
  <w15:person w15:author="苏明俊">
    <w15:presenceInfo w15:providerId="WPS Office" w15:userId="1883341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6105"/>
    <w:rsid w:val="00281037"/>
    <w:rsid w:val="00683A7E"/>
    <w:rsid w:val="00957C33"/>
    <w:rsid w:val="00EB3DF6"/>
    <w:rsid w:val="00F970B2"/>
    <w:rsid w:val="016042FF"/>
    <w:rsid w:val="10632BB5"/>
    <w:rsid w:val="156105F0"/>
    <w:rsid w:val="169C3901"/>
    <w:rsid w:val="23350B4A"/>
    <w:rsid w:val="25E13FC5"/>
    <w:rsid w:val="27855337"/>
    <w:rsid w:val="29DE49A1"/>
    <w:rsid w:val="2A084D35"/>
    <w:rsid w:val="2A251C7F"/>
    <w:rsid w:val="2D984942"/>
    <w:rsid w:val="34006B0D"/>
    <w:rsid w:val="35381EF0"/>
    <w:rsid w:val="372F3D18"/>
    <w:rsid w:val="37F8339B"/>
    <w:rsid w:val="3EDD1015"/>
    <w:rsid w:val="44B57FB5"/>
    <w:rsid w:val="4614798A"/>
    <w:rsid w:val="48F139AC"/>
    <w:rsid w:val="4A835502"/>
    <w:rsid w:val="4C7C377C"/>
    <w:rsid w:val="508B1445"/>
    <w:rsid w:val="51845C1B"/>
    <w:rsid w:val="5B254895"/>
    <w:rsid w:val="5CE27CF3"/>
    <w:rsid w:val="638E2E7F"/>
    <w:rsid w:val="69DC6105"/>
    <w:rsid w:val="705D3C80"/>
    <w:rsid w:val="7740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Chars="200" w:firstLine="42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Theme="minorHAnsi" w:eastAsia="方正小标宋_GBK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880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sz w:val="32"/>
    </w:rPr>
  </w:style>
  <w:style w:type="character" w:customStyle="1" w:styleId="circle-right">
    <w:name w:val="circle-right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go-page">
    <w:name w:val="go-page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circle-left">
    <w:name w:val="circle-left"/>
    <w:basedOn w:val="a0"/>
    <w:qFormat/>
  </w:style>
  <w:style w:type="paragraph" w:styleId="a7">
    <w:name w:val="Balloon Text"/>
    <w:basedOn w:val="a"/>
    <w:link w:val="Char"/>
    <w:rsid w:val="00683A7E"/>
    <w:rPr>
      <w:sz w:val="18"/>
      <w:szCs w:val="18"/>
    </w:rPr>
  </w:style>
  <w:style w:type="character" w:customStyle="1" w:styleId="Char">
    <w:name w:val="批注框文本 Char"/>
    <w:basedOn w:val="a0"/>
    <w:link w:val="a7"/>
    <w:rsid w:val="00683A7E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Chars="200" w:firstLine="42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Theme="minorHAnsi" w:eastAsia="方正小标宋_GBK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880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sz w:val="32"/>
    </w:rPr>
  </w:style>
  <w:style w:type="character" w:customStyle="1" w:styleId="circle-right">
    <w:name w:val="circle-right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go-page">
    <w:name w:val="go-page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circle-left">
    <w:name w:val="circle-left"/>
    <w:basedOn w:val="a0"/>
    <w:qFormat/>
  </w:style>
  <w:style w:type="paragraph" w:styleId="a7">
    <w:name w:val="Balloon Text"/>
    <w:basedOn w:val="a"/>
    <w:link w:val="Char"/>
    <w:rsid w:val="00683A7E"/>
    <w:rPr>
      <w:sz w:val="18"/>
      <w:szCs w:val="18"/>
    </w:rPr>
  </w:style>
  <w:style w:type="character" w:customStyle="1" w:styleId="Char">
    <w:name w:val="批注框文本 Char"/>
    <w:basedOn w:val="a0"/>
    <w:link w:val="a7"/>
    <w:rsid w:val="00683A7E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苏明俊</dc:creator>
  <cp:lastModifiedBy>张志华</cp:lastModifiedBy>
  <cp:revision>4</cp:revision>
  <dcterms:created xsi:type="dcterms:W3CDTF">2020-11-16T01:06:00Z</dcterms:created>
  <dcterms:modified xsi:type="dcterms:W3CDTF">2020-12-08T02:12:00Z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