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del w:id="0" w:author="王峻" w:date="2022-12-08T11:58:25Z"/>
          <w:rFonts w:eastAsia="黑体"/>
          <w:color w:val="auto"/>
        </w:rPr>
      </w:pPr>
      <w:del w:id="1" w:author="王峻" w:date="2022-12-08T11:58:25Z">
        <w:r>
          <w:rPr>
            <w:rFonts w:ascii="黑体" w:hAnsi="黑体" w:eastAsia="黑体"/>
            <w:color w:val="auto"/>
            <w:sz w:val="32"/>
            <w:szCs w:val="32"/>
          </w:rPr>
          <w:delText>附件1</w:delText>
        </w:r>
      </w:del>
    </w:p>
    <w:p>
      <w:pPr>
        <w:spacing w:line="580" w:lineRule="exact"/>
        <w:jc w:val="center"/>
        <w:rPr>
          <w:del w:id="2" w:author="王峻" w:date="2022-12-08T11:58:25Z"/>
          <w:rFonts w:hint="eastAsia" w:ascii="方正小标宋简体" w:eastAsia="方正小标宋简体"/>
          <w:color w:val="auto"/>
          <w:sz w:val="40"/>
          <w:szCs w:val="40"/>
        </w:rPr>
      </w:pPr>
      <w:del w:id="3" w:author="王峻" w:date="2022-12-08T11:58:25Z">
        <w:r>
          <w:rPr>
            <w:rFonts w:hint="eastAsia" w:ascii="方正小标宋简体" w:eastAsia="方正小标宋简体"/>
            <w:color w:val="auto"/>
            <w:sz w:val="40"/>
            <w:szCs w:val="40"/>
          </w:rPr>
          <w:delText>广州</w:delText>
        </w:r>
      </w:del>
      <w:del w:id="4" w:author="王峻" w:date="2022-12-08T11:58:25Z">
        <w:r>
          <w:rPr>
            <w:rFonts w:hint="eastAsia" w:ascii="方正小标宋简体" w:eastAsia="方正小标宋简体"/>
            <w:color w:val="auto"/>
            <w:sz w:val="40"/>
            <w:szCs w:val="40"/>
            <w:lang w:val="en-US" w:eastAsia="zh-CN"/>
          </w:rPr>
          <w:delText>市</w:delText>
        </w:r>
      </w:del>
      <w:del w:id="5" w:author="王峻" w:date="2022-12-08T11:58:25Z">
        <w:r>
          <w:rPr>
            <w:rFonts w:hint="eastAsia" w:ascii="方正小标宋简体" w:eastAsia="方正小标宋简体"/>
            <w:color w:val="auto"/>
            <w:sz w:val="40"/>
            <w:szCs w:val="40"/>
          </w:rPr>
          <w:delText>市级就业帮扶基地认定申报表</w:delText>
        </w:r>
      </w:del>
    </w:p>
    <w:p>
      <w:pPr>
        <w:spacing w:line="580" w:lineRule="exact"/>
        <w:jc w:val="left"/>
        <w:rPr>
          <w:del w:id="6" w:author="王峻" w:date="2022-12-08T11:58:25Z"/>
          <w:rFonts w:eastAsia="创艺简标宋"/>
          <w:color w:val="auto"/>
          <w:sz w:val="40"/>
          <w:szCs w:val="40"/>
        </w:rPr>
      </w:pPr>
    </w:p>
    <w:p>
      <w:pPr>
        <w:spacing w:line="580" w:lineRule="exact"/>
        <w:jc w:val="left"/>
        <w:rPr>
          <w:del w:id="7" w:author="王峻" w:date="2022-12-08T11:58:25Z"/>
          <w:rFonts w:eastAsia="仿宋_GB2312"/>
          <w:color w:val="auto"/>
          <w:sz w:val="24"/>
        </w:rPr>
      </w:pPr>
      <w:del w:id="8" w:author="王峻" w:date="2022-12-08T11:58:25Z">
        <w:r>
          <w:rPr>
            <w:rFonts w:eastAsia="仿宋_GB2312"/>
            <w:color w:val="auto"/>
            <w:sz w:val="24"/>
          </w:rPr>
          <w:delText xml:space="preserve"> </w:delText>
        </w:r>
      </w:del>
      <w:del w:id="9" w:author="王峻" w:date="2022-12-08T11:58:25Z">
        <w:r>
          <w:rPr>
            <w:rFonts w:hint="eastAsia" w:eastAsia="仿宋_GB2312"/>
            <w:color w:val="auto"/>
            <w:sz w:val="24"/>
          </w:rPr>
          <w:delText>申报</w:delText>
        </w:r>
      </w:del>
      <w:del w:id="10" w:author="王峻" w:date="2022-12-08T11:58:25Z">
        <w:r>
          <w:rPr>
            <w:rFonts w:eastAsia="仿宋_GB2312"/>
            <w:color w:val="auto"/>
            <w:sz w:val="24"/>
          </w:rPr>
          <w:delText>单位（盖章）：                              申报日期：    年    月    日</w:delText>
        </w:r>
      </w:del>
    </w:p>
    <w:tbl>
      <w:tblPr>
        <w:tblStyle w:val="6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452"/>
        <w:gridCol w:w="1275"/>
        <w:gridCol w:w="428"/>
        <w:gridCol w:w="297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  <w:del w:id="11" w:author="王峻" w:date="2022-12-08T11:58:25Z"/>
        </w:trPr>
        <w:tc>
          <w:tcPr>
            <w:tcW w:w="19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12" w:author="王峻" w:date="2022-12-08T11:58:25Z"/>
                <w:rFonts w:eastAsia="仿宋_GB2312"/>
                <w:color w:val="auto"/>
                <w:sz w:val="24"/>
              </w:rPr>
            </w:pPr>
            <w:del w:id="13" w:author="王峻" w:date="2022-12-08T11:58:25Z">
              <w:r>
                <w:rPr>
                  <w:rFonts w:hint="eastAsia" w:eastAsia="仿宋_GB2312"/>
                  <w:color w:val="auto"/>
                  <w:sz w:val="24"/>
                </w:rPr>
                <w:delText>申报</w:delText>
              </w:r>
            </w:del>
            <w:del w:id="14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单位名称</w:delText>
              </w:r>
            </w:del>
          </w:p>
          <w:p>
            <w:pPr>
              <w:spacing w:line="580" w:lineRule="exact"/>
              <w:jc w:val="center"/>
              <w:rPr>
                <w:del w:id="15" w:author="王峻" w:date="2022-12-08T11:58:25Z"/>
                <w:rFonts w:eastAsia="仿宋_GB2312"/>
                <w:color w:val="auto"/>
                <w:sz w:val="24"/>
              </w:rPr>
            </w:pPr>
            <w:del w:id="16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（全称）</w:delText>
              </w:r>
            </w:del>
          </w:p>
        </w:tc>
        <w:tc>
          <w:tcPr>
            <w:tcW w:w="7347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17" w:author="王峻" w:date="2022-12-08T11:58:25Z"/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  <w:del w:id="18" w:author="王峻" w:date="2022-12-08T11:58:25Z"/>
        </w:trPr>
        <w:tc>
          <w:tcPr>
            <w:tcW w:w="19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19" w:author="王峻" w:date="2022-12-08T11:58:25Z"/>
                <w:rFonts w:eastAsia="仿宋_GB2312"/>
                <w:color w:val="auto"/>
                <w:sz w:val="24"/>
              </w:rPr>
            </w:pPr>
            <w:del w:id="20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社会信用代码</w:delText>
              </w:r>
            </w:del>
          </w:p>
        </w:tc>
        <w:tc>
          <w:tcPr>
            <w:tcW w:w="245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21" w:author="王峻" w:date="2022-12-08T11:58:25Z"/>
                <w:rFonts w:eastAsia="仿宋_GB2312"/>
                <w:color w:val="auto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22" w:author="王峻" w:date="2022-12-08T11:58:25Z"/>
                <w:rFonts w:eastAsia="仿宋_GB2312"/>
                <w:color w:val="auto"/>
                <w:sz w:val="24"/>
              </w:rPr>
            </w:pPr>
            <w:del w:id="23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单位地址</w:delText>
              </w:r>
            </w:del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24" w:author="王峻" w:date="2022-12-08T11:58:25Z"/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  <w:del w:id="25" w:author="王峻" w:date="2022-12-08T11:58:25Z"/>
        </w:trPr>
        <w:tc>
          <w:tcPr>
            <w:tcW w:w="19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26" w:author="王峻" w:date="2022-12-08T11:58:25Z"/>
                <w:rFonts w:eastAsia="仿宋_GB2312"/>
                <w:color w:val="auto"/>
                <w:sz w:val="24"/>
              </w:rPr>
            </w:pPr>
            <w:del w:id="27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单位类型</w:delText>
              </w:r>
            </w:del>
          </w:p>
        </w:tc>
        <w:tc>
          <w:tcPr>
            <w:tcW w:w="245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28" w:author="王峻" w:date="2022-12-08T11:58:25Z"/>
                <w:rFonts w:eastAsia="仿宋_GB2312"/>
                <w:color w:val="auto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29" w:author="王峻" w:date="2022-12-08T11:58:25Z"/>
                <w:rFonts w:eastAsia="仿宋_GB2312"/>
                <w:color w:val="auto"/>
                <w:sz w:val="24"/>
              </w:rPr>
            </w:pPr>
            <w:del w:id="30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主营业务</w:delText>
              </w:r>
            </w:del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31" w:author="王峻" w:date="2022-12-08T11:58:25Z"/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  <w:del w:id="32" w:author="王峻" w:date="2022-12-08T11:58:25Z"/>
        </w:trPr>
        <w:tc>
          <w:tcPr>
            <w:tcW w:w="19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33" w:author="王峻" w:date="2022-12-08T11:58:25Z"/>
                <w:rFonts w:eastAsia="仿宋_GB2312"/>
                <w:color w:val="auto"/>
                <w:sz w:val="24"/>
              </w:rPr>
            </w:pPr>
            <w:del w:id="34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员工人数</w:delText>
              </w:r>
            </w:del>
          </w:p>
        </w:tc>
        <w:tc>
          <w:tcPr>
            <w:tcW w:w="245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35" w:author="王峻" w:date="2022-12-08T11:58:25Z"/>
                <w:rFonts w:eastAsia="仿宋_GB2312"/>
                <w:color w:val="auto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36" w:author="王峻" w:date="2022-12-08T11:58:25Z"/>
                <w:rFonts w:eastAsia="仿宋_GB2312"/>
                <w:color w:val="auto"/>
                <w:sz w:val="24"/>
              </w:rPr>
            </w:pPr>
            <w:del w:id="37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注册资本</w:delText>
              </w:r>
            </w:del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38" w:author="王峻" w:date="2022-12-08T11:58:25Z"/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  <w:del w:id="39" w:author="王峻" w:date="2022-12-08T11:58:25Z"/>
        </w:trPr>
        <w:tc>
          <w:tcPr>
            <w:tcW w:w="19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40" w:author="王峻" w:date="2022-12-08T11:58:25Z"/>
                <w:rFonts w:eastAsia="仿宋_GB2312"/>
                <w:color w:val="auto"/>
                <w:sz w:val="24"/>
              </w:rPr>
            </w:pPr>
            <w:del w:id="41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法人代表</w:delText>
              </w:r>
            </w:del>
          </w:p>
        </w:tc>
        <w:tc>
          <w:tcPr>
            <w:tcW w:w="245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42" w:author="王峻" w:date="2022-12-08T11:58:25Z"/>
                <w:rFonts w:eastAsia="仿宋_GB2312"/>
                <w:color w:val="auto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43" w:author="王峻" w:date="2022-12-08T11:58:25Z"/>
                <w:rFonts w:eastAsia="仿宋_GB2312"/>
                <w:color w:val="auto"/>
                <w:sz w:val="24"/>
              </w:rPr>
            </w:pPr>
            <w:del w:id="44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联系方式</w:delText>
              </w:r>
            </w:del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45" w:author="王峻" w:date="2022-12-08T11:58:25Z"/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  <w:del w:id="46" w:author="王峻" w:date="2022-12-08T11:58:25Z"/>
        </w:trPr>
        <w:tc>
          <w:tcPr>
            <w:tcW w:w="19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47" w:author="王峻" w:date="2022-12-08T11:58:25Z"/>
                <w:rFonts w:eastAsia="仿宋_GB2312"/>
                <w:color w:val="auto"/>
                <w:sz w:val="24"/>
              </w:rPr>
            </w:pPr>
            <w:del w:id="48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单位开户银行</w:delText>
              </w:r>
            </w:del>
          </w:p>
        </w:tc>
        <w:tc>
          <w:tcPr>
            <w:tcW w:w="245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49" w:author="王峻" w:date="2022-12-08T11:58:25Z"/>
                <w:rFonts w:eastAsia="仿宋_GB2312"/>
                <w:color w:val="auto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50" w:author="王峻" w:date="2022-12-08T11:58:25Z"/>
                <w:rFonts w:eastAsia="仿宋_GB2312"/>
                <w:color w:val="auto"/>
                <w:sz w:val="24"/>
              </w:rPr>
            </w:pPr>
            <w:del w:id="51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账</w:delText>
              </w:r>
            </w:del>
            <w:del w:id="52" w:author="王峻" w:date="2022-12-08T11:58:25Z">
              <w:r>
                <w:rPr>
                  <w:rFonts w:hint="eastAsia" w:eastAsia="仿宋_GB2312"/>
                  <w:color w:val="auto"/>
                  <w:sz w:val="24"/>
                </w:rPr>
                <w:delText xml:space="preserve">    </w:delText>
              </w:r>
            </w:del>
            <w:del w:id="53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号</w:delText>
              </w:r>
            </w:del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54" w:author="王峻" w:date="2022-12-08T11:58:25Z"/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  <w:jc w:val="center"/>
          <w:del w:id="55" w:author="王峻" w:date="2022-12-08T11:58:25Z"/>
        </w:trPr>
        <w:tc>
          <w:tcPr>
            <w:tcW w:w="19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56" w:author="王峻" w:date="2022-12-08T11:58:25Z"/>
                <w:rFonts w:eastAsia="仿宋_GB2312"/>
                <w:color w:val="auto"/>
                <w:sz w:val="24"/>
              </w:rPr>
            </w:pPr>
            <w:del w:id="57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单位简介</w:delText>
              </w:r>
            </w:del>
          </w:p>
          <w:p>
            <w:pPr>
              <w:spacing w:line="580" w:lineRule="exact"/>
              <w:jc w:val="center"/>
              <w:rPr>
                <w:del w:id="58" w:author="王峻" w:date="2022-12-08T11:58:25Z"/>
                <w:rFonts w:eastAsia="仿宋_GB2312"/>
                <w:color w:val="auto"/>
                <w:sz w:val="24"/>
              </w:rPr>
            </w:pPr>
            <w:del w:id="59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（300字内）</w:delText>
              </w:r>
            </w:del>
          </w:p>
        </w:tc>
        <w:tc>
          <w:tcPr>
            <w:tcW w:w="7347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60" w:author="王峻" w:date="2022-12-08T11:58:25Z"/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  <w:del w:id="61" w:author="王峻" w:date="2022-12-08T11:58:25Z"/>
        </w:trPr>
        <w:tc>
          <w:tcPr>
            <w:tcW w:w="19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62" w:author="王峻" w:date="2022-12-08T11:58:25Z"/>
                <w:rFonts w:eastAsia="仿宋_GB2312"/>
                <w:color w:val="auto"/>
                <w:sz w:val="24"/>
              </w:rPr>
            </w:pPr>
            <w:del w:id="63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目前在岗</w:delText>
              </w:r>
            </w:del>
          </w:p>
          <w:p>
            <w:pPr>
              <w:jc w:val="center"/>
              <w:rPr>
                <w:del w:id="64" w:author="王峻" w:date="2022-12-08T11:58:25Z"/>
                <w:color w:val="auto"/>
              </w:rPr>
            </w:pPr>
            <w:del w:id="65" w:author="王峻" w:date="2022-12-08T11:58:25Z">
              <w:r>
                <w:rPr>
                  <w:rFonts w:hint="eastAsia" w:eastAsia="仿宋_GB2312"/>
                  <w:color w:val="auto"/>
                  <w:sz w:val="24"/>
                </w:rPr>
                <w:delText>脱贫人口</w:delText>
              </w:r>
            </w:del>
          </w:p>
          <w:p>
            <w:pPr>
              <w:spacing w:line="580" w:lineRule="exact"/>
              <w:jc w:val="center"/>
              <w:rPr>
                <w:del w:id="66" w:author="王峻" w:date="2022-12-08T11:58:25Z"/>
                <w:rFonts w:eastAsia="仿宋_GB2312"/>
                <w:color w:val="auto"/>
                <w:sz w:val="24"/>
              </w:rPr>
            </w:pPr>
            <w:del w:id="67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人数</w:delText>
              </w:r>
            </w:del>
          </w:p>
        </w:tc>
        <w:tc>
          <w:tcPr>
            <w:tcW w:w="245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68" w:author="王峻" w:date="2022-12-08T11:58:25Z"/>
                <w:rFonts w:eastAsia="仿宋_GB2312"/>
                <w:color w:val="auto"/>
                <w:sz w:val="24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69" w:author="王峻" w:date="2022-12-08T11:58:25Z"/>
                <w:rFonts w:eastAsia="仿宋_GB2312"/>
                <w:color w:val="auto"/>
                <w:sz w:val="24"/>
              </w:rPr>
            </w:pPr>
            <w:del w:id="70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本年度新增接收</w:delText>
              </w:r>
            </w:del>
          </w:p>
          <w:p>
            <w:pPr>
              <w:jc w:val="center"/>
              <w:rPr>
                <w:del w:id="71" w:author="王峻" w:date="2022-12-08T11:58:25Z"/>
                <w:color w:val="auto"/>
              </w:rPr>
            </w:pPr>
            <w:del w:id="72" w:author="王峻" w:date="2022-12-08T11:58:25Z">
              <w:r>
                <w:rPr>
                  <w:rFonts w:hint="eastAsia" w:eastAsia="仿宋_GB2312"/>
                  <w:color w:val="auto"/>
                  <w:sz w:val="24"/>
                </w:rPr>
                <w:delText>脱贫人口</w:delText>
              </w:r>
            </w:del>
          </w:p>
          <w:p>
            <w:pPr>
              <w:spacing w:line="580" w:lineRule="exact"/>
              <w:jc w:val="center"/>
              <w:rPr>
                <w:del w:id="73" w:author="王峻" w:date="2022-12-08T11:58:25Z"/>
                <w:rFonts w:eastAsia="仿宋_GB2312"/>
                <w:color w:val="auto"/>
                <w:sz w:val="24"/>
              </w:rPr>
            </w:pPr>
            <w:del w:id="74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人数</w:delText>
              </w:r>
            </w:del>
          </w:p>
        </w:tc>
        <w:tc>
          <w:tcPr>
            <w:tcW w:w="289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75" w:author="王峻" w:date="2022-12-08T11:58:25Z"/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  <w:del w:id="76" w:author="王峻" w:date="2022-12-08T11:58:25Z"/>
        </w:trPr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del w:id="77" w:author="王峻" w:date="2022-12-08T11:58:25Z"/>
                <w:color w:val="auto"/>
              </w:rPr>
            </w:pPr>
            <w:del w:id="78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吸纳</w:delText>
              </w:r>
            </w:del>
            <w:del w:id="79" w:author="王峻" w:date="2022-12-08T11:58:25Z">
              <w:r>
                <w:rPr>
                  <w:rFonts w:hint="eastAsia" w:eastAsia="仿宋_GB2312"/>
                  <w:color w:val="auto"/>
                  <w:sz w:val="24"/>
                </w:rPr>
                <w:delText>脱贫人口</w:delText>
              </w:r>
            </w:del>
          </w:p>
          <w:p>
            <w:pPr>
              <w:spacing w:line="580" w:lineRule="exact"/>
              <w:jc w:val="center"/>
              <w:rPr>
                <w:del w:id="80" w:author="王峻" w:date="2022-12-08T11:58:25Z"/>
                <w:rFonts w:eastAsia="仿宋_GB2312"/>
                <w:color w:val="auto"/>
                <w:sz w:val="24"/>
              </w:rPr>
            </w:pPr>
            <w:del w:id="81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成效简介</w:delText>
              </w:r>
            </w:del>
          </w:p>
          <w:p>
            <w:pPr>
              <w:spacing w:line="580" w:lineRule="exact"/>
              <w:jc w:val="center"/>
              <w:rPr>
                <w:del w:id="82" w:author="王峻" w:date="2022-12-08T11:58:25Z"/>
                <w:rFonts w:eastAsia="仿宋_GB2312"/>
                <w:color w:val="auto"/>
                <w:sz w:val="24"/>
              </w:rPr>
            </w:pPr>
            <w:del w:id="83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（300字，可另附材料）</w:delText>
              </w:r>
            </w:del>
          </w:p>
        </w:tc>
        <w:tc>
          <w:tcPr>
            <w:tcW w:w="7347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84" w:author="王峻" w:date="2022-12-08T11:58:25Z"/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exact"/>
          <w:jc w:val="center"/>
          <w:del w:id="85" w:author="王峻" w:date="2022-12-08T11:58:25Z"/>
        </w:trPr>
        <w:tc>
          <w:tcPr>
            <w:tcW w:w="1939" w:type="dxa"/>
            <w:noWrap w:val="0"/>
            <w:vAlign w:val="center"/>
          </w:tcPr>
          <w:p>
            <w:pPr>
              <w:spacing w:line="580" w:lineRule="exact"/>
              <w:ind w:firstLine="120" w:firstLineChars="50"/>
              <w:jc w:val="center"/>
              <w:rPr>
                <w:del w:id="86" w:author="王峻" w:date="2022-12-08T11:58:25Z"/>
                <w:rFonts w:eastAsia="仿宋_GB2312"/>
                <w:b/>
                <w:bCs/>
                <w:color w:val="auto"/>
                <w:sz w:val="24"/>
              </w:rPr>
            </w:pPr>
            <w:del w:id="87" w:author="王峻" w:date="2022-12-08T11:58:25Z">
              <w:r>
                <w:rPr>
                  <w:rFonts w:hint="eastAsia" w:eastAsia="仿宋_GB2312"/>
                  <w:b/>
                  <w:bCs/>
                  <w:color w:val="auto"/>
                  <w:sz w:val="24"/>
                </w:rPr>
                <w:delText>区</w:delText>
              </w:r>
            </w:del>
            <w:del w:id="88" w:author="王峻" w:date="2022-12-08T11:58:25Z">
              <w:r>
                <w:rPr>
                  <w:rFonts w:eastAsia="仿宋_GB2312"/>
                  <w:b/>
                  <w:bCs/>
                  <w:color w:val="auto"/>
                  <w:sz w:val="24"/>
                </w:rPr>
                <w:delText>级审核意见</w:delText>
              </w:r>
            </w:del>
          </w:p>
        </w:tc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del w:id="89" w:author="王峻" w:date="2022-12-08T11:58:25Z"/>
                <w:color w:val="auto"/>
              </w:rPr>
            </w:pPr>
          </w:p>
          <w:p>
            <w:pPr>
              <w:jc w:val="center"/>
              <w:rPr>
                <w:del w:id="90" w:author="王峻" w:date="2022-12-08T11:58:25Z"/>
                <w:color w:val="auto"/>
              </w:rPr>
            </w:pPr>
          </w:p>
          <w:p>
            <w:pPr>
              <w:jc w:val="center"/>
              <w:rPr>
                <w:del w:id="91" w:author="王峻" w:date="2022-12-08T11:58:25Z"/>
                <w:color w:val="auto"/>
              </w:rPr>
            </w:pPr>
          </w:p>
          <w:p>
            <w:pPr>
              <w:jc w:val="center"/>
              <w:rPr>
                <w:del w:id="92" w:author="王峻" w:date="2022-12-08T11:58:25Z"/>
                <w:color w:val="auto"/>
              </w:rPr>
            </w:pPr>
          </w:p>
          <w:p>
            <w:pPr>
              <w:jc w:val="center"/>
              <w:rPr>
                <w:del w:id="93" w:author="王峻" w:date="2022-12-08T11:58:25Z"/>
                <w:color w:val="auto"/>
              </w:rPr>
            </w:pPr>
          </w:p>
          <w:p>
            <w:pPr>
              <w:jc w:val="center"/>
              <w:rPr>
                <w:del w:id="94" w:author="王峻" w:date="2022-12-08T11:58:25Z"/>
                <w:color w:val="auto"/>
              </w:rPr>
            </w:pPr>
          </w:p>
          <w:p>
            <w:pPr>
              <w:jc w:val="center"/>
              <w:rPr>
                <w:del w:id="95" w:author="王峻" w:date="2022-12-08T11:58:25Z"/>
                <w:color w:val="auto"/>
              </w:rPr>
            </w:pPr>
          </w:p>
          <w:p>
            <w:pPr>
              <w:jc w:val="center"/>
              <w:rPr>
                <w:del w:id="96" w:author="王峻" w:date="2022-12-08T11:58:25Z"/>
                <w:color w:val="auto"/>
              </w:rPr>
            </w:pPr>
          </w:p>
          <w:p>
            <w:pPr>
              <w:jc w:val="center"/>
              <w:rPr>
                <w:del w:id="97" w:author="王峻" w:date="2022-12-08T11:58:25Z"/>
                <w:color w:val="auto"/>
              </w:rPr>
            </w:pPr>
          </w:p>
          <w:p>
            <w:pPr>
              <w:jc w:val="center"/>
              <w:rPr>
                <w:del w:id="98" w:author="王峻" w:date="2022-12-08T11:58:25Z"/>
                <w:color w:val="auto"/>
              </w:rPr>
            </w:pPr>
          </w:p>
          <w:p>
            <w:pPr>
              <w:spacing w:line="580" w:lineRule="exact"/>
              <w:jc w:val="center"/>
              <w:rPr>
                <w:del w:id="99" w:author="王峻" w:date="2022-12-08T11:58:25Z"/>
                <w:rFonts w:eastAsia="仿宋_GB2312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del w:id="100" w:author="王峻" w:date="2022-12-08T11:58:25Z"/>
                <w:rFonts w:eastAsia="仿宋_GB2312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del w:id="101" w:author="王峻" w:date="2022-12-08T11:58:25Z"/>
                <w:rFonts w:hint="eastAsia" w:eastAsia="仿宋_GB2312"/>
                <w:color w:val="auto"/>
                <w:sz w:val="24"/>
              </w:rPr>
            </w:pPr>
            <w:del w:id="102" w:author="王峻" w:date="2022-12-08T11:58:25Z">
              <w:r>
                <w:rPr>
                  <w:rFonts w:hint="eastAsia" w:eastAsia="仿宋_GB2312"/>
                  <w:color w:val="auto"/>
                  <w:sz w:val="24"/>
                </w:rPr>
                <w:delText>区对口支援</w:delText>
              </w:r>
            </w:del>
            <w:del w:id="103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办</w:delText>
              </w:r>
            </w:del>
          </w:p>
          <w:p>
            <w:pPr>
              <w:jc w:val="center"/>
              <w:rPr>
                <w:del w:id="104" w:author="王峻" w:date="2022-12-08T11:58:25Z"/>
                <w:color w:val="auto"/>
              </w:rPr>
            </w:pPr>
          </w:p>
          <w:p>
            <w:pPr>
              <w:jc w:val="center"/>
              <w:rPr>
                <w:del w:id="105" w:author="王峻" w:date="2022-12-08T11:58:25Z"/>
                <w:color w:val="auto"/>
              </w:rPr>
            </w:pPr>
          </w:p>
          <w:p>
            <w:pPr>
              <w:spacing w:line="580" w:lineRule="exact"/>
              <w:jc w:val="center"/>
              <w:rPr>
                <w:del w:id="106" w:author="王峻" w:date="2022-12-08T11:58:25Z"/>
                <w:rFonts w:eastAsia="仿宋_GB2312"/>
                <w:color w:val="auto"/>
                <w:sz w:val="24"/>
              </w:rPr>
            </w:pPr>
            <w:del w:id="107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（盖  章）</w:delText>
              </w:r>
            </w:del>
          </w:p>
          <w:p>
            <w:pPr>
              <w:spacing w:line="580" w:lineRule="exact"/>
              <w:jc w:val="center"/>
              <w:rPr>
                <w:del w:id="108" w:author="王峻" w:date="2022-12-08T11:58:25Z"/>
                <w:rFonts w:eastAsia="仿宋_GB2312"/>
                <w:color w:val="auto"/>
                <w:sz w:val="24"/>
              </w:rPr>
            </w:pPr>
            <w:del w:id="109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年   月   日</w:delText>
              </w:r>
            </w:del>
          </w:p>
        </w:tc>
        <w:tc>
          <w:tcPr>
            <w:tcW w:w="3620" w:type="dxa"/>
            <w:gridSpan w:val="3"/>
            <w:noWrap w:val="0"/>
            <w:vAlign w:val="center"/>
          </w:tcPr>
          <w:p>
            <w:pPr>
              <w:jc w:val="center"/>
              <w:rPr>
                <w:del w:id="110" w:author="王峻" w:date="2022-12-08T11:58:25Z"/>
                <w:color w:val="auto"/>
              </w:rPr>
            </w:pPr>
          </w:p>
          <w:p>
            <w:pPr>
              <w:jc w:val="center"/>
              <w:rPr>
                <w:del w:id="111" w:author="王峻" w:date="2022-12-08T11:58:25Z"/>
                <w:color w:val="auto"/>
              </w:rPr>
            </w:pPr>
          </w:p>
          <w:p>
            <w:pPr>
              <w:jc w:val="center"/>
              <w:rPr>
                <w:del w:id="112" w:author="王峻" w:date="2022-12-08T11:58:25Z"/>
                <w:color w:val="auto"/>
              </w:rPr>
            </w:pPr>
          </w:p>
          <w:p>
            <w:pPr>
              <w:jc w:val="center"/>
              <w:rPr>
                <w:del w:id="113" w:author="王峻" w:date="2022-12-08T11:58:25Z"/>
                <w:color w:val="auto"/>
              </w:rPr>
            </w:pPr>
          </w:p>
          <w:p>
            <w:pPr>
              <w:jc w:val="center"/>
              <w:rPr>
                <w:del w:id="114" w:author="王峻" w:date="2022-12-08T11:58:25Z"/>
                <w:color w:val="auto"/>
              </w:rPr>
            </w:pPr>
          </w:p>
          <w:p>
            <w:pPr>
              <w:jc w:val="center"/>
              <w:rPr>
                <w:del w:id="115" w:author="王峻" w:date="2022-12-08T11:58:25Z"/>
                <w:color w:val="auto"/>
              </w:rPr>
            </w:pPr>
          </w:p>
          <w:p>
            <w:pPr>
              <w:jc w:val="center"/>
              <w:rPr>
                <w:del w:id="116" w:author="王峻" w:date="2022-12-08T11:58:25Z"/>
                <w:color w:val="auto"/>
              </w:rPr>
            </w:pPr>
          </w:p>
          <w:p>
            <w:pPr>
              <w:jc w:val="center"/>
              <w:rPr>
                <w:del w:id="117" w:author="王峻" w:date="2022-12-08T11:58:25Z"/>
                <w:color w:val="auto"/>
              </w:rPr>
            </w:pPr>
          </w:p>
          <w:p>
            <w:pPr>
              <w:jc w:val="center"/>
              <w:rPr>
                <w:del w:id="118" w:author="王峻" w:date="2022-12-08T11:58:25Z"/>
                <w:color w:val="auto"/>
              </w:rPr>
            </w:pPr>
          </w:p>
          <w:p>
            <w:pPr>
              <w:jc w:val="center"/>
              <w:rPr>
                <w:del w:id="119" w:author="王峻" w:date="2022-12-08T11:58:25Z"/>
                <w:color w:val="auto"/>
              </w:rPr>
            </w:pPr>
          </w:p>
          <w:p>
            <w:pPr>
              <w:spacing w:line="580" w:lineRule="exact"/>
              <w:jc w:val="center"/>
              <w:rPr>
                <w:del w:id="120" w:author="王峻" w:date="2022-12-08T11:58:25Z"/>
                <w:rFonts w:eastAsia="仿宋_GB2312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del w:id="121" w:author="王峻" w:date="2022-12-08T11:58:25Z"/>
                <w:rFonts w:eastAsia="仿宋_GB2312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del w:id="122" w:author="王峻" w:date="2022-12-08T11:58:25Z"/>
                <w:rFonts w:eastAsia="仿宋_GB2312"/>
                <w:color w:val="auto"/>
                <w:sz w:val="24"/>
              </w:rPr>
            </w:pPr>
            <w:del w:id="123" w:author="王峻" w:date="2022-12-08T11:58:25Z">
              <w:r>
                <w:rPr>
                  <w:rFonts w:hint="eastAsia" w:eastAsia="仿宋_GB2312"/>
                  <w:color w:val="auto"/>
                  <w:sz w:val="24"/>
                </w:rPr>
                <w:delText>区</w:delText>
              </w:r>
            </w:del>
            <w:del w:id="124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人力资源</w:delText>
              </w:r>
            </w:del>
            <w:del w:id="125" w:author="王峻" w:date="2022-12-08T11:58:25Z">
              <w:r>
                <w:rPr>
                  <w:rFonts w:hint="eastAsia" w:eastAsia="仿宋_GB2312"/>
                  <w:color w:val="auto"/>
                  <w:sz w:val="24"/>
                </w:rPr>
                <w:delText>和</w:delText>
              </w:r>
            </w:del>
            <w:del w:id="126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社会保障局</w:delText>
              </w:r>
            </w:del>
          </w:p>
          <w:p>
            <w:pPr>
              <w:spacing w:line="580" w:lineRule="exact"/>
              <w:jc w:val="center"/>
              <w:rPr>
                <w:del w:id="127" w:author="王峻" w:date="2022-12-08T11:58:25Z"/>
                <w:rFonts w:eastAsia="仿宋_GB2312"/>
                <w:color w:val="auto"/>
                <w:sz w:val="24"/>
              </w:rPr>
            </w:pPr>
            <w:del w:id="128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（盖  章）</w:delText>
              </w:r>
            </w:del>
          </w:p>
          <w:p>
            <w:pPr>
              <w:spacing w:line="580" w:lineRule="exact"/>
              <w:jc w:val="center"/>
              <w:rPr>
                <w:del w:id="129" w:author="王峻" w:date="2022-12-08T11:58:25Z"/>
                <w:rFonts w:eastAsia="仿宋_GB2312"/>
                <w:color w:val="auto"/>
                <w:sz w:val="24"/>
              </w:rPr>
            </w:pPr>
            <w:del w:id="130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年    月    日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exact"/>
          <w:jc w:val="center"/>
          <w:del w:id="131" w:author="王峻" w:date="2022-12-08T11:58:25Z"/>
        </w:trPr>
        <w:tc>
          <w:tcPr>
            <w:tcW w:w="1939" w:type="dxa"/>
            <w:noWrap w:val="0"/>
            <w:vAlign w:val="center"/>
          </w:tcPr>
          <w:p>
            <w:pPr>
              <w:spacing w:line="340" w:lineRule="exact"/>
              <w:ind w:firstLine="120" w:firstLineChars="50"/>
              <w:jc w:val="center"/>
              <w:rPr>
                <w:del w:id="132" w:author="王峻" w:date="2022-12-08T11:58:25Z"/>
                <w:rFonts w:eastAsia="仿宋_GB2312"/>
                <w:b/>
                <w:bCs/>
                <w:color w:val="auto"/>
                <w:sz w:val="24"/>
              </w:rPr>
            </w:pPr>
            <w:del w:id="133" w:author="王峻" w:date="2022-12-08T11:58:25Z">
              <w:r>
                <w:rPr>
                  <w:rFonts w:hint="eastAsia" w:eastAsia="仿宋_GB2312"/>
                  <w:b/>
                  <w:bCs/>
                  <w:color w:val="auto"/>
                  <w:sz w:val="24"/>
                </w:rPr>
                <w:delText>市</w:delText>
              </w:r>
            </w:del>
            <w:del w:id="134" w:author="王峻" w:date="2022-12-08T11:58:25Z">
              <w:r>
                <w:rPr>
                  <w:rFonts w:eastAsia="仿宋_GB2312"/>
                  <w:b/>
                  <w:bCs/>
                  <w:color w:val="auto"/>
                  <w:sz w:val="24"/>
                </w:rPr>
                <w:delText>级</w:delText>
              </w:r>
            </w:del>
            <w:del w:id="135" w:author="王峻" w:date="2022-12-08T11:58:25Z">
              <w:r>
                <w:rPr>
                  <w:rFonts w:hint="eastAsia" w:eastAsia="仿宋_GB2312"/>
                  <w:b/>
                  <w:bCs/>
                  <w:color w:val="auto"/>
                  <w:sz w:val="24"/>
                </w:rPr>
                <w:delText>复核</w:delText>
              </w:r>
            </w:del>
            <w:del w:id="136" w:author="王峻" w:date="2022-12-08T11:58:25Z">
              <w:r>
                <w:rPr>
                  <w:rFonts w:eastAsia="仿宋_GB2312"/>
                  <w:b/>
                  <w:bCs/>
                  <w:color w:val="auto"/>
                  <w:sz w:val="24"/>
                </w:rPr>
                <w:delText>意见</w:delText>
              </w:r>
            </w:del>
          </w:p>
        </w:tc>
        <w:tc>
          <w:tcPr>
            <w:tcW w:w="372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del w:id="137" w:author="王峻" w:date="2022-12-08T11:58:25Z"/>
                <w:rFonts w:hint="eastAsia"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del w:id="138" w:author="王峻" w:date="2022-12-08T11:58:25Z"/>
                <w:rFonts w:hint="eastAsia"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del w:id="139" w:author="王峻" w:date="2022-12-08T11:58:25Z"/>
                <w:rFonts w:hint="eastAsia"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del w:id="140" w:author="王峻" w:date="2022-12-08T11:58:25Z"/>
                <w:rFonts w:hint="eastAsia"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del w:id="141" w:author="王峻" w:date="2022-12-08T11:58:25Z"/>
                <w:rFonts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del w:id="142" w:author="王峻" w:date="2022-12-08T11:58:25Z"/>
                <w:rFonts w:eastAsia="仿宋_GB2312"/>
                <w:color w:val="auto"/>
                <w:sz w:val="24"/>
              </w:rPr>
            </w:pPr>
          </w:p>
          <w:p>
            <w:pPr>
              <w:spacing w:line="340" w:lineRule="exact"/>
              <w:ind w:right="-50" w:rightChars="-24"/>
              <w:jc w:val="center"/>
              <w:rPr>
                <w:del w:id="143" w:author="王峻" w:date="2022-12-08T11:58:25Z"/>
                <w:rFonts w:eastAsia="仿宋_GB2312"/>
                <w:color w:val="auto"/>
                <w:spacing w:val="-14"/>
                <w:sz w:val="24"/>
              </w:rPr>
            </w:pPr>
            <w:del w:id="144" w:author="王峻" w:date="2022-12-08T11:58:25Z">
              <w:r>
                <w:rPr>
                  <w:rFonts w:hint="eastAsia" w:eastAsia="仿宋_GB2312"/>
                  <w:color w:val="auto"/>
                  <w:spacing w:val="-14"/>
                  <w:sz w:val="24"/>
                </w:rPr>
                <w:delText>广州市对口支援协作和帮扶合作工作领导小组办公室</w:delText>
              </w:r>
            </w:del>
          </w:p>
          <w:p>
            <w:pPr>
              <w:spacing w:line="340" w:lineRule="exact"/>
              <w:jc w:val="center"/>
              <w:rPr>
                <w:del w:id="145" w:author="王峻" w:date="2022-12-08T11:58:25Z"/>
                <w:color w:val="auto"/>
              </w:rPr>
            </w:pPr>
          </w:p>
          <w:p>
            <w:pPr>
              <w:spacing w:line="340" w:lineRule="exact"/>
              <w:jc w:val="center"/>
              <w:rPr>
                <w:del w:id="146" w:author="王峻" w:date="2022-12-08T11:58:25Z"/>
                <w:rFonts w:eastAsia="仿宋_GB2312"/>
                <w:color w:val="auto"/>
                <w:sz w:val="24"/>
              </w:rPr>
            </w:pPr>
            <w:del w:id="147" w:author="王峻" w:date="2022-12-08T11:58:25Z">
              <w:r>
                <w:rPr>
                  <w:rFonts w:hint="eastAsia" w:eastAsia="仿宋_GB2312"/>
                  <w:color w:val="auto"/>
                  <w:sz w:val="24"/>
                </w:rPr>
                <w:delText xml:space="preserve">  </w:delText>
              </w:r>
            </w:del>
            <w:del w:id="148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（盖  章）</w:delText>
              </w:r>
            </w:del>
          </w:p>
          <w:p>
            <w:pPr>
              <w:spacing w:line="340" w:lineRule="exact"/>
              <w:jc w:val="center"/>
              <w:rPr>
                <w:del w:id="149" w:author="王峻" w:date="2022-12-08T11:58:25Z"/>
                <w:rFonts w:eastAsia="仿宋_GB2312"/>
                <w:color w:val="auto"/>
                <w:sz w:val="24"/>
              </w:rPr>
            </w:pPr>
            <w:del w:id="150" w:author="王峻" w:date="2022-12-08T11:58:25Z">
              <w:r>
                <w:rPr>
                  <w:rFonts w:hint="eastAsia" w:eastAsia="仿宋_GB2312"/>
                  <w:color w:val="auto"/>
                  <w:sz w:val="24"/>
                </w:rPr>
                <w:delText xml:space="preserve">  </w:delText>
              </w:r>
            </w:del>
            <w:del w:id="151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年   月   日</w:delText>
              </w:r>
            </w:del>
          </w:p>
        </w:tc>
        <w:tc>
          <w:tcPr>
            <w:tcW w:w="36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del w:id="152" w:author="王峻" w:date="2022-12-08T11:58:25Z"/>
                <w:rFonts w:hint="eastAsia"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del w:id="153" w:author="王峻" w:date="2022-12-08T11:58:25Z"/>
                <w:rFonts w:hint="eastAsia"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del w:id="154" w:author="王峻" w:date="2022-12-08T11:58:25Z"/>
                <w:rFonts w:hint="eastAsia"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del w:id="155" w:author="王峻" w:date="2022-12-08T11:58:25Z"/>
                <w:rFonts w:hint="eastAsia"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del w:id="156" w:author="王峻" w:date="2022-12-08T11:58:25Z"/>
                <w:rFonts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del w:id="157" w:author="王峻" w:date="2022-12-08T11:58:25Z"/>
                <w:rFonts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del w:id="158" w:author="王峻" w:date="2022-12-08T11:58:25Z"/>
                <w:rFonts w:hint="eastAsia" w:eastAsia="仿宋_GB2312"/>
                <w:color w:val="auto"/>
                <w:sz w:val="24"/>
              </w:rPr>
            </w:pPr>
            <w:del w:id="159" w:author="王峻" w:date="2022-12-08T11:58:25Z">
              <w:r>
                <w:rPr>
                  <w:rFonts w:hint="eastAsia" w:eastAsia="仿宋_GB2312"/>
                  <w:color w:val="auto"/>
                  <w:sz w:val="24"/>
                </w:rPr>
                <w:delText>广州市人力资源和社会保障局</w:delText>
              </w:r>
            </w:del>
          </w:p>
          <w:p>
            <w:pPr>
              <w:spacing w:line="340" w:lineRule="exact"/>
              <w:jc w:val="center"/>
              <w:rPr>
                <w:del w:id="160" w:author="王峻" w:date="2022-12-08T11:58:25Z"/>
                <w:rFonts w:hint="eastAsia"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del w:id="161" w:author="王峻" w:date="2022-12-08T11:58:25Z"/>
                <w:rFonts w:hint="eastAsia" w:eastAsia="仿宋_GB2312"/>
                <w:color w:val="auto"/>
                <w:sz w:val="24"/>
              </w:rPr>
            </w:pPr>
          </w:p>
          <w:p>
            <w:pPr>
              <w:spacing w:line="340" w:lineRule="exact"/>
              <w:ind w:firstLine="108" w:firstLineChars="45"/>
              <w:jc w:val="center"/>
              <w:rPr>
                <w:del w:id="162" w:author="王峻" w:date="2022-12-08T11:58:25Z"/>
                <w:rFonts w:eastAsia="仿宋_GB2312"/>
                <w:color w:val="auto"/>
                <w:sz w:val="24"/>
              </w:rPr>
            </w:pPr>
            <w:del w:id="163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（盖  章）</w:delText>
              </w:r>
            </w:del>
          </w:p>
          <w:p>
            <w:pPr>
              <w:spacing w:line="340" w:lineRule="exact"/>
              <w:ind w:firstLine="0" w:firstLineChars="0"/>
              <w:jc w:val="center"/>
              <w:rPr>
                <w:del w:id="164" w:author="王峻" w:date="2022-12-08T11:58:25Z"/>
                <w:rFonts w:eastAsia="仿宋_GB2312"/>
                <w:color w:val="auto"/>
                <w:sz w:val="24"/>
              </w:rPr>
            </w:pPr>
            <w:del w:id="165" w:author="王峻" w:date="2022-12-08T11:58:25Z">
              <w:r>
                <w:rPr>
                  <w:rFonts w:eastAsia="仿宋_GB2312"/>
                  <w:color w:val="auto"/>
                  <w:sz w:val="24"/>
                </w:rPr>
                <w:delText>年   月   日</w:delText>
              </w:r>
            </w:del>
          </w:p>
        </w:tc>
      </w:tr>
    </w:tbl>
    <w:p>
      <w:pPr>
        <w:spacing w:line="580" w:lineRule="exact"/>
        <w:jc w:val="left"/>
        <w:rPr>
          <w:del w:id="166" w:author="王峻" w:date="2022-12-08T11:58:25Z"/>
          <w:color w:val="auto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85" w:right="1095" w:bottom="1588" w:left="1131" w:header="851" w:footer="964" w:gutter="0"/>
          <w:cols w:space="720" w:num="1"/>
          <w:titlePg/>
          <w:docGrid w:type="linesAndChars" w:linePitch="579" w:charSpace="-842"/>
        </w:sectPr>
      </w:pPr>
      <w:del w:id="167" w:author="王峻" w:date="2022-12-08T11:58:25Z">
        <w:r>
          <w:rPr>
            <w:rFonts w:eastAsia="仿宋_GB2312"/>
            <w:color w:val="auto"/>
            <w:sz w:val="32"/>
            <w:szCs w:val="32"/>
          </w:rPr>
          <w:delText>备注：</w:delText>
        </w:r>
      </w:del>
      <w:del w:id="168" w:author="王峻" w:date="2022-12-08T11:58:25Z">
        <w:r>
          <w:rPr>
            <w:rFonts w:hint="eastAsia" w:eastAsia="仿宋_GB2312"/>
            <w:color w:val="auto"/>
            <w:sz w:val="32"/>
            <w:szCs w:val="32"/>
          </w:rPr>
          <w:delText>申报</w:delText>
        </w:r>
      </w:del>
      <w:del w:id="169" w:author="王峻" w:date="2022-12-08T11:58:25Z">
        <w:r>
          <w:rPr>
            <w:rFonts w:eastAsia="仿宋_GB2312"/>
            <w:color w:val="auto"/>
            <w:sz w:val="32"/>
            <w:szCs w:val="32"/>
          </w:rPr>
          <w:delText>时，可将申请所涉及的相关材料附后。</w:delText>
        </w:r>
      </w:del>
    </w:p>
    <w:p>
      <w:pPr>
        <w:spacing w:line="580" w:lineRule="exact"/>
        <w:jc w:val="left"/>
        <w:rPr>
          <w:del w:id="170" w:author="王峻" w:date="2022-12-08T11:58:25Z"/>
          <w:rFonts w:eastAsia="黑体"/>
          <w:color w:val="auto"/>
          <w:sz w:val="32"/>
          <w:szCs w:val="32"/>
        </w:rPr>
      </w:pPr>
      <w:del w:id="171" w:author="王峻" w:date="2022-12-08T11:58:25Z">
        <w:r>
          <w:rPr>
            <w:rFonts w:eastAsia="黑体"/>
            <w:color w:val="auto"/>
            <w:sz w:val="32"/>
            <w:szCs w:val="32"/>
          </w:rPr>
          <w:delText>附件2</w:delText>
        </w:r>
      </w:del>
    </w:p>
    <w:p>
      <w:pPr>
        <w:spacing w:line="580" w:lineRule="exact"/>
        <w:jc w:val="center"/>
        <w:rPr>
          <w:del w:id="172" w:author="王峻" w:date="2022-12-08T11:58:25Z"/>
          <w:rFonts w:ascii="方正小标宋简体" w:eastAsia="方正小标宋简体"/>
          <w:color w:val="auto"/>
          <w:sz w:val="40"/>
          <w:szCs w:val="40"/>
        </w:rPr>
      </w:pPr>
      <w:del w:id="173" w:author="王峻" w:date="2022-12-08T11:58:25Z">
        <w:r>
          <w:rPr>
            <w:rFonts w:ascii="方正小标宋简体" w:eastAsia="方正小标宋简体"/>
            <w:color w:val="auto"/>
            <w:sz w:val="40"/>
            <w:szCs w:val="40"/>
          </w:rPr>
          <w:delText>用人单位招用</w:delText>
        </w:r>
      </w:del>
      <w:del w:id="174" w:author="王峻" w:date="2022-12-08T11:58:25Z">
        <w:r>
          <w:rPr>
            <w:rFonts w:hint="eastAsia" w:ascii="方正小标宋简体" w:eastAsia="方正小标宋简体"/>
            <w:color w:val="auto"/>
            <w:sz w:val="40"/>
            <w:szCs w:val="40"/>
          </w:rPr>
          <w:delText>脱贫人口</w:delText>
        </w:r>
      </w:del>
      <w:del w:id="175" w:author="王峻" w:date="2022-12-08T11:58:25Z">
        <w:r>
          <w:rPr>
            <w:rFonts w:ascii="方正小标宋简体" w:eastAsia="方正小标宋简体"/>
            <w:color w:val="auto"/>
            <w:sz w:val="40"/>
            <w:szCs w:val="40"/>
          </w:rPr>
          <w:delText>花名册</w:delText>
        </w:r>
      </w:del>
    </w:p>
    <w:p>
      <w:pPr>
        <w:spacing w:line="580" w:lineRule="exact"/>
        <w:jc w:val="center"/>
        <w:rPr>
          <w:del w:id="176" w:author="王峻" w:date="2022-12-08T11:58:25Z"/>
          <w:rFonts w:eastAsia="楷体_GB2312"/>
          <w:bCs/>
          <w:color w:val="auto"/>
          <w:sz w:val="32"/>
          <w:szCs w:val="32"/>
        </w:rPr>
      </w:pPr>
      <w:del w:id="177" w:author="王峻" w:date="2022-12-08T11:58:25Z">
        <w:r>
          <w:rPr>
            <w:rFonts w:eastAsia="楷体_GB2312"/>
            <w:bCs/>
            <w:color w:val="auto"/>
            <w:sz w:val="32"/>
            <w:szCs w:val="32"/>
          </w:rPr>
          <w:delText>（本省户籍）</w:delText>
        </w:r>
      </w:del>
    </w:p>
    <w:p>
      <w:pPr>
        <w:spacing w:line="580" w:lineRule="exact"/>
        <w:jc w:val="left"/>
        <w:rPr>
          <w:del w:id="178" w:author="王峻" w:date="2022-12-08T11:58:25Z"/>
          <w:color w:val="auto"/>
          <w:szCs w:val="21"/>
        </w:rPr>
      </w:pPr>
      <w:del w:id="179" w:author="王峻" w:date="2022-12-08T11:58:25Z">
        <w:r>
          <w:rPr>
            <w:color w:val="auto"/>
            <w:szCs w:val="21"/>
          </w:rPr>
          <w:delText>填报单位（盖章）：</w:delText>
        </w:r>
      </w:del>
    </w:p>
    <w:tbl>
      <w:tblPr>
        <w:tblStyle w:val="6"/>
        <w:tblW w:w="1400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900"/>
        <w:gridCol w:w="780"/>
        <w:gridCol w:w="1980"/>
        <w:gridCol w:w="510"/>
        <w:gridCol w:w="2115"/>
        <w:gridCol w:w="1626"/>
        <w:gridCol w:w="1509"/>
        <w:gridCol w:w="1290"/>
        <w:gridCol w:w="1288"/>
        <w:gridCol w:w="142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del w:id="180" w:author="王峻" w:date="2022-12-08T11:58:25Z"/>
        </w:trPr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del w:id="181" w:author="王峻" w:date="2022-12-08T11:58:25Z"/>
                <w:rFonts w:ascii="宋体" w:hAnsi="宋体"/>
                <w:color w:val="auto"/>
                <w:sz w:val="21"/>
                <w:szCs w:val="21"/>
              </w:rPr>
            </w:pPr>
            <w:del w:id="182" w:author="王峻" w:date="2022-12-08T11:58:25Z">
              <w:r>
                <w:rPr>
                  <w:rFonts w:ascii="宋体" w:hAnsi="宋体"/>
                  <w:color w:val="auto"/>
                  <w:sz w:val="21"/>
                  <w:szCs w:val="21"/>
                </w:rPr>
                <w:delText>序号</w:delText>
              </w:r>
            </w:del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del w:id="183" w:author="王峻" w:date="2022-12-08T11:58:25Z"/>
                <w:rFonts w:ascii="宋体" w:hAnsi="宋体"/>
                <w:color w:val="auto"/>
                <w:sz w:val="21"/>
                <w:szCs w:val="21"/>
              </w:rPr>
            </w:pPr>
            <w:del w:id="184" w:author="王峻" w:date="2022-12-08T11:58:25Z">
              <w:r>
                <w:rPr>
                  <w:rFonts w:ascii="宋体" w:hAnsi="宋体"/>
                  <w:color w:val="auto"/>
                  <w:sz w:val="21"/>
                  <w:szCs w:val="21"/>
                </w:rPr>
                <w:delText>姓名</w:delText>
              </w:r>
            </w:del>
          </w:p>
        </w:tc>
        <w:tc>
          <w:tcPr>
            <w:tcW w:w="7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del w:id="185" w:author="王峻" w:date="2022-12-08T11:58:25Z"/>
                <w:rFonts w:ascii="宋体" w:hAnsi="宋体"/>
                <w:color w:val="auto"/>
                <w:sz w:val="21"/>
                <w:szCs w:val="21"/>
              </w:rPr>
            </w:pPr>
            <w:del w:id="186" w:author="王峻" w:date="2022-12-08T11:58:25Z">
              <w:r>
                <w:rPr>
                  <w:rFonts w:ascii="宋体" w:hAnsi="宋体"/>
                  <w:color w:val="auto"/>
                  <w:sz w:val="21"/>
                  <w:szCs w:val="21"/>
                </w:rPr>
                <w:delText>性别</w:delText>
              </w:r>
            </w:del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del w:id="187" w:author="王峻" w:date="2022-12-08T11:58:25Z"/>
                <w:rFonts w:ascii="宋体" w:hAnsi="宋体"/>
                <w:color w:val="auto"/>
                <w:sz w:val="21"/>
                <w:szCs w:val="21"/>
              </w:rPr>
            </w:pPr>
            <w:del w:id="188" w:author="王峻" w:date="2022-12-08T11:58:25Z">
              <w:r>
                <w:rPr>
                  <w:rFonts w:ascii="宋体" w:hAnsi="宋体"/>
                  <w:color w:val="auto"/>
                  <w:sz w:val="21"/>
                  <w:szCs w:val="21"/>
                </w:rPr>
                <w:delText>身份证号码</w:delText>
              </w:r>
            </w:del>
          </w:p>
        </w:tc>
        <w:tc>
          <w:tcPr>
            <w:tcW w:w="5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del w:id="189" w:author="王峻" w:date="2022-12-08T11:58:25Z"/>
                <w:rFonts w:ascii="宋体" w:hAnsi="宋体"/>
                <w:color w:val="auto"/>
                <w:sz w:val="21"/>
                <w:szCs w:val="21"/>
              </w:rPr>
            </w:pPr>
            <w:del w:id="190" w:author="王峻" w:date="2022-12-08T11:58:25Z">
              <w:r>
                <w:rPr>
                  <w:rFonts w:ascii="宋体" w:hAnsi="宋体"/>
                  <w:color w:val="auto"/>
                  <w:sz w:val="21"/>
                  <w:szCs w:val="21"/>
                </w:rPr>
                <w:delText>年龄</w:delText>
              </w:r>
            </w:del>
          </w:p>
        </w:tc>
        <w:tc>
          <w:tcPr>
            <w:tcW w:w="2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580" w:lineRule="exact"/>
              <w:jc w:val="center"/>
              <w:textAlignment w:val="center"/>
              <w:rPr>
                <w:del w:id="191" w:author="王峻" w:date="2022-12-08T11:58:25Z"/>
                <w:rFonts w:ascii="宋体" w:hAnsi="宋体"/>
                <w:color w:val="auto"/>
                <w:szCs w:val="21"/>
              </w:rPr>
            </w:pPr>
            <w:del w:id="192" w:author="王峻" w:date="2022-12-08T11:58:25Z">
              <w:r>
                <w:rPr>
                  <w:rFonts w:ascii="宋体" w:hAnsi="宋体"/>
                  <w:color w:val="auto"/>
                  <w:szCs w:val="21"/>
                </w:rPr>
                <w:delText>户籍地址</w:delText>
              </w:r>
            </w:del>
          </w:p>
        </w:tc>
        <w:tc>
          <w:tcPr>
            <w:tcW w:w="16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del w:id="193" w:author="王峻" w:date="2022-12-08T11:58:25Z"/>
                <w:rFonts w:ascii="宋体" w:hAnsi="宋体"/>
                <w:color w:val="auto"/>
                <w:sz w:val="21"/>
                <w:szCs w:val="21"/>
              </w:rPr>
            </w:pPr>
            <w:del w:id="194" w:author="王峻" w:date="2022-12-08T11:58:25Z">
              <w:r>
                <w:rPr>
                  <w:rFonts w:ascii="宋体" w:hAnsi="宋体"/>
                  <w:color w:val="auto"/>
                  <w:sz w:val="21"/>
                  <w:szCs w:val="21"/>
                </w:rPr>
                <w:delText>联系方式</w:delText>
              </w:r>
            </w:del>
          </w:p>
          <w:p>
            <w:pPr>
              <w:widowControl/>
              <w:snapToGrid w:val="0"/>
              <w:spacing w:line="580" w:lineRule="exact"/>
              <w:jc w:val="center"/>
              <w:textAlignment w:val="center"/>
              <w:rPr>
                <w:del w:id="195" w:author="王峻" w:date="2022-12-08T11:58:25Z"/>
                <w:rFonts w:ascii="宋体" w:hAnsi="宋体"/>
                <w:color w:val="auto"/>
                <w:szCs w:val="21"/>
              </w:rPr>
            </w:pPr>
            <w:del w:id="196" w:author="王峻" w:date="2022-12-08T11:58:25Z">
              <w:r>
                <w:rPr>
                  <w:rFonts w:ascii="宋体" w:hAnsi="宋体"/>
                  <w:color w:val="auto"/>
                  <w:szCs w:val="21"/>
                </w:rPr>
                <w:delText>(移动电话)</w:delText>
              </w:r>
            </w:del>
          </w:p>
        </w:tc>
        <w:tc>
          <w:tcPr>
            <w:tcW w:w="15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580" w:lineRule="exact"/>
              <w:jc w:val="center"/>
              <w:textAlignment w:val="center"/>
              <w:rPr>
                <w:del w:id="197" w:author="王峻" w:date="2022-12-08T11:58:25Z"/>
                <w:rFonts w:ascii="宋体" w:hAnsi="宋体"/>
                <w:color w:val="auto"/>
                <w:kern w:val="0"/>
                <w:szCs w:val="21"/>
              </w:rPr>
            </w:pPr>
            <w:del w:id="198" w:author="王峻" w:date="2022-12-08T11:58:25Z">
              <w:r>
                <w:rPr>
                  <w:rFonts w:ascii="宋体" w:hAnsi="宋体"/>
                  <w:color w:val="auto"/>
                  <w:kern w:val="0"/>
                  <w:szCs w:val="21"/>
                </w:rPr>
                <w:delText>劳动合同</w:delText>
              </w:r>
            </w:del>
          </w:p>
          <w:p>
            <w:pPr>
              <w:widowControl/>
              <w:snapToGrid w:val="0"/>
              <w:spacing w:line="580" w:lineRule="exact"/>
              <w:jc w:val="center"/>
              <w:textAlignment w:val="center"/>
              <w:rPr>
                <w:del w:id="199" w:author="王峻" w:date="2022-12-08T11:58:25Z"/>
                <w:rFonts w:ascii="宋体" w:hAnsi="宋体"/>
                <w:color w:val="auto"/>
                <w:szCs w:val="21"/>
              </w:rPr>
            </w:pPr>
            <w:del w:id="200" w:author="王峻" w:date="2022-12-08T11:58:25Z">
              <w:r>
                <w:rPr>
                  <w:rFonts w:ascii="宋体" w:hAnsi="宋体"/>
                  <w:color w:val="auto"/>
                  <w:kern w:val="0"/>
                  <w:szCs w:val="21"/>
                </w:rPr>
                <w:delText>起止时间</w:delText>
              </w:r>
            </w:del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del w:id="201" w:author="王峻" w:date="2022-12-08T11:58:25Z"/>
                <w:rFonts w:ascii="宋体" w:hAnsi="宋体"/>
                <w:color w:val="auto"/>
                <w:sz w:val="21"/>
                <w:szCs w:val="21"/>
              </w:rPr>
            </w:pPr>
            <w:del w:id="202" w:author="王峻" w:date="2022-12-08T11:58:25Z">
              <w:r>
                <w:rPr>
                  <w:rFonts w:ascii="宋体" w:hAnsi="宋体"/>
                  <w:color w:val="auto"/>
                  <w:sz w:val="21"/>
                  <w:szCs w:val="21"/>
                </w:rPr>
                <w:delText>上岗日期</w:delText>
              </w:r>
            </w:del>
          </w:p>
        </w:tc>
        <w:tc>
          <w:tcPr>
            <w:tcW w:w="12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del w:id="203" w:author="王峻" w:date="2022-12-08T11:58:25Z"/>
                <w:rFonts w:hint="eastAsia" w:ascii="宋体" w:hAnsi="宋体"/>
                <w:color w:val="auto"/>
                <w:sz w:val="21"/>
                <w:szCs w:val="21"/>
              </w:rPr>
            </w:pPr>
            <w:del w:id="204" w:author="王峻" w:date="2022-12-08T11:58:25Z">
              <w:r>
                <w:rPr>
                  <w:rFonts w:ascii="宋体" w:hAnsi="宋体"/>
                  <w:color w:val="auto"/>
                  <w:sz w:val="21"/>
                  <w:szCs w:val="21"/>
                </w:rPr>
                <w:delText>连续上岗</w:delText>
              </w:r>
            </w:del>
          </w:p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del w:id="205" w:author="王峻" w:date="2022-12-08T11:58:25Z"/>
                <w:rFonts w:ascii="宋体" w:hAnsi="宋体"/>
                <w:color w:val="auto"/>
                <w:sz w:val="21"/>
                <w:szCs w:val="21"/>
              </w:rPr>
            </w:pPr>
            <w:del w:id="206" w:author="王峻" w:date="2022-12-08T11:58:25Z">
              <w:r>
                <w:rPr>
                  <w:rFonts w:ascii="宋体" w:hAnsi="宋体"/>
                  <w:color w:val="auto"/>
                  <w:sz w:val="21"/>
                  <w:szCs w:val="21"/>
                </w:rPr>
                <w:delText>月数</w:delText>
              </w:r>
            </w:del>
          </w:p>
        </w:tc>
        <w:tc>
          <w:tcPr>
            <w:tcW w:w="14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del w:id="207" w:author="王峻" w:date="2022-12-08T11:58:25Z"/>
                <w:rFonts w:ascii="宋体" w:hAnsi="宋体"/>
                <w:color w:val="auto"/>
                <w:sz w:val="21"/>
                <w:szCs w:val="21"/>
              </w:rPr>
            </w:pPr>
            <w:del w:id="208" w:author="王峻" w:date="2022-12-08T11:58:25Z">
              <w:r>
                <w:rPr>
                  <w:rFonts w:ascii="宋体" w:hAnsi="宋体"/>
                  <w:color w:val="auto"/>
                  <w:sz w:val="21"/>
                  <w:szCs w:val="21"/>
                </w:rPr>
                <w:delText>月均工资</w:delText>
              </w:r>
            </w:del>
          </w:p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del w:id="209" w:author="王峻" w:date="2022-12-08T11:58:25Z"/>
                <w:rFonts w:ascii="宋体" w:hAnsi="宋体"/>
                <w:color w:val="auto"/>
                <w:sz w:val="21"/>
                <w:szCs w:val="21"/>
              </w:rPr>
            </w:pPr>
            <w:del w:id="210" w:author="王峻" w:date="2022-12-08T11:58:25Z">
              <w:r>
                <w:rPr>
                  <w:rFonts w:ascii="宋体" w:hAnsi="宋体"/>
                  <w:color w:val="auto"/>
                  <w:sz w:val="21"/>
                  <w:szCs w:val="21"/>
                </w:rPr>
                <w:delText>（元）</w:delText>
              </w:r>
            </w:del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del w:id="211" w:author="王峻" w:date="2022-12-08T11:58:25Z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del w:id="212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13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14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15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16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17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18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19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20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21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22" w:author="王峻" w:date="2022-12-08T11:58:25Z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del w:id="223" w:author="王峻" w:date="2022-12-08T11:58:25Z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del w:id="224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25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26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27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28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29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30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31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32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33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34" w:author="王峻" w:date="2022-12-08T11:58:25Z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del w:id="235" w:author="王峻" w:date="2022-12-08T11:58:25Z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del w:id="236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37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38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39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40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41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42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43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44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45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46" w:author="王峻" w:date="2022-12-08T11:58:25Z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del w:id="247" w:author="王峻" w:date="2022-12-08T11:58:25Z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48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49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50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51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52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53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54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55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56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57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58" w:author="王峻" w:date="2022-12-08T11:58:25Z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del w:id="259" w:author="王峻" w:date="2022-12-08T11:58:25Z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60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61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62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63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64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65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66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67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68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69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70" w:author="王峻" w:date="2022-12-08T11:58:25Z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del w:id="271" w:author="王峻" w:date="2022-12-08T11:58:25Z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72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73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74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75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76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77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78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79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80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81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del w:id="282" w:author="王峻" w:date="2022-12-08T11:58:25Z"/>
                <w:color w:val="auto"/>
                <w:sz w:val="21"/>
                <w:szCs w:val="21"/>
              </w:rPr>
            </w:pPr>
          </w:p>
        </w:tc>
      </w:tr>
    </w:tbl>
    <w:p>
      <w:pPr>
        <w:spacing w:line="580" w:lineRule="exact"/>
        <w:jc w:val="left"/>
        <w:rPr>
          <w:del w:id="283" w:author="王峻" w:date="2022-12-08T11:58:25Z"/>
          <w:color w:val="auto"/>
          <w:szCs w:val="21"/>
        </w:rPr>
      </w:pPr>
      <w:del w:id="284" w:author="王峻" w:date="2022-12-08T11:58:25Z">
        <w:r>
          <w:rPr>
            <w:color w:val="auto"/>
            <w:szCs w:val="21"/>
          </w:rPr>
          <w:delText>填表人：                 联系电话：</w:delText>
        </w:r>
      </w:del>
    </w:p>
    <w:p>
      <w:pPr>
        <w:spacing w:line="580" w:lineRule="exact"/>
        <w:jc w:val="left"/>
        <w:rPr>
          <w:del w:id="285" w:author="王峻" w:date="2022-12-08T11:58:25Z"/>
          <w:color w:val="auto"/>
          <w:szCs w:val="21"/>
        </w:rPr>
      </w:pPr>
      <w:del w:id="286" w:author="王峻" w:date="2022-12-08T11:58:25Z">
        <w:r>
          <w:rPr>
            <w:color w:val="auto"/>
            <w:szCs w:val="21"/>
          </w:rPr>
          <w:delText>注：本省户籍和外省户籍</w:delText>
        </w:r>
      </w:del>
      <w:del w:id="287" w:author="王峻" w:date="2022-12-08T11:58:25Z">
        <w:r>
          <w:rPr>
            <w:rFonts w:hint="eastAsia"/>
            <w:color w:val="auto"/>
            <w:szCs w:val="21"/>
          </w:rPr>
          <w:delText>脱贫人口</w:delText>
        </w:r>
      </w:del>
      <w:del w:id="288" w:author="王峻" w:date="2022-12-08T11:58:25Z">
        <w:r>
          <w:rPr>
            <w:color w:val="auto"/>
            <w:szCs w:val="21"/>
          </w:rPr>
          <w:delText>请分开填写。</w:delText>
        </w:r>
      </w:del>
    </w:p>
    <w:p>
      <w:pPr>
        <w:spacing w:line="580" w:lineRule="exact"/>
        <w:jc w:val="center"/>
        <w:rPr>
          <w:del w:id="289" w:author="王峻" w:date="2022-12-08T11:58:25Z"/>
          <w:rFonts w:eastAsia="创艺简标宋"/>
          <w:color w:val="auto"/>
          <w:sz w:val="40"/>
          <w:szCs w:val="40"/>
        </w:rPr>
      </w:pPr>
      <w:del w:id="290" w:author="王峻" w:date="2022-12-08T11:58:25Z">
        <w:r>
          <w:rPr>
            <w:rFonts w:eastAsia="创艺简标宋"/>
            <w:color w:val="auto"/>
            <w:szCs w:val="21"/>
          </w:rPr>
          <w:br w:type="page"/>
        </w:r>
      </w:del>
      <w:del w:id="291" w:author="王峻" w:date="2022-12-08T11:58:25Z">
        <w:r>
          <w:rPr>
            <w:rFonts w:ascii="方正小标宋简体" w:eastAsia="方正小标宋简体"/>
            <w:color w:val="auto"/>
            <w:sz w:val="40"/>
            <w:szCs w:val="40"/>
          </w:rPr>
          <w:delText>用人单位招用</w:delText>
        </w:r>
      </w:del>
      <w:del w:id="292" w:author="王峻" w:date="2022-12-08T11:58:25Z">
        <w:r>
          <w:rPr>
            <w:rFonts w:hint="eastAsia" w:ascii="方正小标宋简体" w:eastAsia="方正小标宋简体"/>
            <w:color w:val="auto"/>
            <w:sz w:val="40"/>
            <w:szCs w:val="40"/>
          </w:rPr>
          <w:delText>脱贫人口</w:delText>
        </w:r>
      </w:del>
      <w:del w:id="293" w:author="王峻" w:date="2022-12-08T11:58:25Z">
        <w:r>
          <w:rPr>
            <w:rFonts w:ascii="方正小标宋简体" w:eastAsia="方正小标宋简体"/>
            <w:color w:val="auto"/>
            <w:sz w:val="40"/>
            <w:szCs w:val="40"/>
          </w:rPr>
          <w:delText>花名册</w:delText>
        </w:r>
      </w:del>
    </w:p>
    <w:p>
      <w:pPr>
        <w:spacing w:line="580" w:lineRule="exact"/>
        <w:jc w:val="center"/>
        <w:rPr>
          <w:del w:id="294" w:author="王峻" w:date="2022-12-08T11:58:25Z"/>
          <w:rFonts w:eastAsia="楷体_GB2312"/>
          <w:bCs/>
          <w:color w:val="auto"/>
          <w:sz w:val="32"/>
          <w:szCs w:val="32"/>
        </w:rPr>
      </w:pPr>
      <w:del w:id="295" w:author="王峻" w:date="2022-12-08T11:58:25Z">
        <w:r>
          <w:rPr>
            <w:rFonts w:eastAsia="楷体_GB2312"/>
            <w:bCs/>
            <w:color w:val="auto"/>
            <w:sz w:val="32"/>
            <w:szCs w:val="32"/>
          </w:rPr>
          <w:delText>（外省户籍）</w:delText>
        </w:r>
      </w:del>
    </w:p>
    <w:p>
      <w:pPr>
        <w:spacing w:line="580" w:lineRule="exact"/>
        <w:jc w:val="left"/>
        <w:rPr>
          <w:del w:id="296" w:author="王峻" w:date="2022-12-08T11:58:25Z"/>
          <w:color w:val="auto"/>
          <w:szCs w:val="21"/>
        </w:rPr>
      </w:pPr>
      <w:del w:id="297" w:author="王峻" w:date="2022-12-08T11:58:25Z">
        <w:r>
          <w:rPr>
            <w:color w:val="auto"/>
            <w:szCs w:val="21"/>
          </w:rPr>
          <w:delText>填报单位（盖章）：</w:delText>
        </w:r>
      </w:del>
    </w:p>
    <w:tbl>
      <w:tblPr>
        <w:tblStyle w:val="6"/>
        <w:tblW w:w="1400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900"/>
        <w:gridCol w:w="780"/>
        <w:gridCol w:w="1980"/>
        <w:gridCol w:w="510"/>
        <w:gridCol w:w="2115"/>
        <w:gridCol w:w="1626"/>
        <w:gridCol w:w="1509"/>
        <w:gridCol w:w="1290"/>
        <w:gridCol w:w="1130"/>
        <w:gridCol w:w="15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del w:id="298" w:author="王峻" w:date="2022-12-08T11:58:25Z"/>
        </w:trPr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299" w:author="王峻" w:date="2022-12-08T11:58:25Z"/>
                <w:color w:val="auto"/>
                <w:sz w:val="21"/>
                <w:szCs w:val="21"/>
              </w:rPr>
            </w:pPr>
            <w:del w:id="300" w:author="王峻" w:date="2022-12-08T11:58:25Z">
              <w:r>
                <w:rPr>
                  <w:color w:val="auto"/>
                  <w:sz w:val="21"/>
                  <w:szCs w:val="21"/>
                </w:rPr>
                <w:delText>序号</w:delText>
              </w:r>
            </w:del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01" w:author="王峻" w:date="2022-12-08T11:58:25Z"/>
                <w:color w:val="auto"/>
                <w:sz w:val="21"/>
                <w:szCs w:val="21"/>
              </w:rPr>
            </w:pPr>
            <w:del w:id="302" w:author="王峻" w:date="2022-12-08T11:58:25Z">
              <w:r>
                <w:rPr>
                  <w:color w:val="auto"/>
                  <w:sz w:val="21"/>
                  <w:szCs w:val="21"/>
                </w:rPr>
                <w:delText>姓名</w:delText>
              </w:r>
            </w:del>
          </w:p>
        </w:tc>
        <w:tc>
          <w:tcPr>
            <w:tcW w:w="7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03" w:author="王峻" w:date="2022-12-08T11:58:25Z"/>
                <w:color w:val="auto"/>
                <w:sz w:val="21"/>
                <w:szCs w:val="21"/>
              </w:rPr>
            </w:pPr>
            <w:del w:id="304" w:author="王峻" w:date="2022-12-08T11:58:25Z">
              <w:r>
                <w:rPr>
                  <w:color w:val="auto"/>
                  <w:sz w:val="21"/>
                  <w:szCs w:val="21"/>
                </w:rPr>
                <w:delText>性别</w:delText>
              </w:r>
            </w:del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05" w:author="王峻" w:date="2022-12-08T11:58:25Z"/>
                <w:color w:val="auto"/>
                <w:sz w:val="21"/>
                <w:szCs w:val="21"/>
              </w:rPr>
            </w:pPr>
            <w:del w:id="306" w:author="王峻" w:date="2022-12-08T11:58:25Z">
              <w:r>
                <w:rPr>
                  <w:color w:val="auto"/>
                  <w:sz w:val="21"/>
                  <w:szCs w:val="21"/>
                </w:rPr>
                <w:delText>身份证号码</w:delText>
              </w:r>
            </w:del>
          </w:p>
        </w:tc>
        <w:tc>
          <w:tcPr>
            <w:tcW w:w="5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07" w:author="王峻" w:date="2022-12-08T11:58:25Z"/>
                <w:color w:val="auto"/>
                <w:sz w:val="21"/>
                <w:szCs w:val="21"/>
              </w:rPr>
            </w:pPr>
            <w:del w:id="308" w:author="王峻" w:date="2022-12-08T11:58:25Z">
              <w:r>
                <w:rPr>
                  <w:color w:val="auto"/>
                  <w:sz w:val="21"/>
                  <w:szCs w:val="21"/>
                </w:rPr>
                <w:delText>年龄</w:delText>
              </w:r>
            </w:del>
          </w:p>
        </w:tc>
        <w:tc>
          <w:tcPr>
            <w:tcW w:w="2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del w:id="309" w:author="王峻" w:date="2022-12-08T11:58:25Z"/>
                <w:color w:val="auto"/>
                <w:szCs w:val="21"/>
              </w:rPr>
            </w:pPr>
            <w:del w:id="310" w:author="王峻" w:date="2022-12-08T11:58:25Z">
              <w:r>
                <w:rPr>
                  <w:color w:val="auto"/>
                  <w:szCs w:val="21"/>
                </w:rPr>
                <w:delText>户籍地址</w:delText>
              </w:r>
            </w:del>
          </w:p>
        </w:tc>
        <w:tc>
          <w:tcPr>
            <w:tcW w:w="16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11" w:author="王峻" w:date="2022-12-08T11:58:25Z"/>
                <w:color w:val="auto"/>
                <w:sz w:val="21"/>
                <w:szCs w:val="21"/>
              </w:rPr>
            </w:pPr>
            <w:del w:id="312" w:author="王峻" w:date="2022-12-08T11:58:25Z">
              <w:r>
                <w:rPr>
                  <w:color w:val="auto"/>
                  <w:sz w:val="21"/>
                  <w:szCs w:val="21"/>
                </w:rPr>
                <w:delText>联系方式</w:delText>
              </w:r>
            </w:del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del w:id="313" w:author="王峻" w:date="2022-12-08T11:58:25Z"/>
                <w:color w:val="auto"/>
                <w:szCs w:val="21"/>
              </w:rPr>
            </w:pPr>
            <w:del w:id="314" w:author="王峻" w:date="2022-12-08T11:58:25Z">
              <w:r>
                <w:rPr>
                  <w:color w:val="auto"/>
                  <w:szCs w:val="21"/>
                </w:rPr>
                <w:delText>(移动电话)</w:delText>
              </w:r>
            </w:del>
          </w:p>
        </w:tc>
        <w:tc>
          <w:tcPr>
            <w:tcW w:w="15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del w:id="315" w:author="王峻" w:date="2022-12-08T11:58:25Z"/>
                <w:color w:val="auto"/>
                <w:kern w:val="0"/>
                <w:szCs w:val="21"/>
              </w:rPr>
            </w:pPr>
            <w:del w:id="316" w:author="王峻" w:date="2022-12-08T11:58:25Z">
              <w:r>
                <w:rPr>
                  <w:color w:val="auto"/>
                  <w:kern w:val="0"/>
                  <w:szCs w:val="21"/>
                </w:rPr>
                <w:delText>劳动合同</w:delText>
              </w:r>
            </w:del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del w:id="317" w:author="王峻" w:date="2022-12-08T11:58:25Z"/>
                <w:color w:val="auto"/>
                <w:szCs w:val="21"/>
              </w:rPr>
            </w:pPr>
            <w:del w:id="318" w:author="王峻" w:date="2022-12-08T11:58:25Z">
              <w:r>
                <w:rPr>
                  <w:color w:val="auto"/>
                  <w:kern w:val="0"/>
                  <w:szCs w:val="21"/>
                </w:rPr>
                <w:delText>起止时间</w:delText>
              </w:r>
            </w:del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19" w:author="王峻" w:date="2022-12-08T11:58:25Z"/>
                <w:color w:val="auto"/>
                <w:sz w:val="21"/>
                <w:szCs w:val="21"/>
              </w:rPr>
            </w:pPr>
            <w:del w:id="320" w:author="王峻" w:date="2022-12-08T11:58:25Z">
              <w:r>
                <w:rPr>
                  <w:color w:val="auto"/>
                  <w:sz w:val="21"/>
                  <w:szCs w:val="21"/>
                </w:rPr>
                <w:delText>上岗日期</w:delText>
              </w:r>
            </w:del>
          </w:p>
        </w:tc>
        <w:tc>
          <w:tcPr>
            <w:tcW w:w="1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21" w:author="王峻" w:date="2022-12-08T11:58:25Z"/>
                <w:color w:val="auto"/>
                <w:sz w:val="21"/>
                <w:szCs w:val="21"/>
              </w:rPr>
            </w:pPr>
            <w:del w:id="322" w:author="王峻" w:date="2022-12-08T11:58:25Z">
              <w:r>
                <w:rPr>
                  <w:color w:val="auto"/>
                  <w:sz w:val="21"/>
                  <w:szCs w:val="21"/>
                </w:rPr>
                <w:delText>连续上岗月数</w:delText>
              </w:r>
            </w:del>
          </w:p>
        </w:tc>
        <w:tc>
          <w:tcPr>
            <w:tcW w:w="15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23" w:author="王峻" w:date="2022-12-08T11:58:25Z"/>
                <w:color w:val="auto"/>
                <w:sz w:val="21"/>
                <w:szCs w:val="21"/>
              </w:rPr>
            </w:pPr>
            <w:del w:id="324" w:author="王峻" w:date="2022-12-08T11:58:25Z">
              <w:r>
                <w:rPr>
                  <w:color w:val="auto"/>
                  <w:sz w:val="21"/>
                  <w:szCs w:val="21"/>
                </w:rPr>
                <w:delText>月均工资</w:delText>
              </w:r>
            </w:del>
          </w:p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25" w:author="王峻" w:date="2022-12-08T11:58:25Z"/>
                <w:color w:val="auto"/>
                <w:sz w:val="21"/>
                <w:szCs w:val="21"/>
              </w:rPr>
            </w:pPr>
            <w:del w:id="326" w:author="王峻" w:date="2022-12-08T11:58:25Z">
              <w:r>
                <w:rPr>
                  <w:color w:val="auto"/>
                  <w:sz w:val="21"/>
                  <w:szCs w:val="21"/>
                </w:rPr>
                <w:delText>（元）</w:delText>
              </w:r>
            </w:del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del w:id="327" w:author="王峻" w:date="2022-12-08T11:58:25Z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28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29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30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31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32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33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34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35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36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37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38" w:author="王峻" w:date="2022-12-08T11:58:25Z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del w:id="339" w:author="王峻" w:date="2022-12-08T11:58:25Z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40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41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42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43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44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45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46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47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48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49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50" w:author="王峻" w:date="2022-12-08T11:58:25Z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del w:id="351" w:author="王峻" w:date="2022-12-08T11:58:25Z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52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53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54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55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56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57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58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59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60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61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62" w:author="王峻" w:date="2022-12-08T11:58:25Z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del w:id="363" w:author="王峻" w:date="2022-12-08T11:58:25Z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64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65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66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67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68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69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70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71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72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73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74" w:author="王峻" w:date="2022-12-08T11:58:25Z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del w:id="375" w:author="王峻" w:date="2022-12-08T11:58:25Z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00" w:lineRule="exact"/>
              <w:jc w:val="center"/>
              <w:rPr>
                <w:del w:id="376" w:author="王峻" w:date="2022-12-08T11:58:25Z"/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00" w:lineRule="exact"/>
              <w:jc w:val="center"/>
              <w:rPr>
                <w:del w:id="377" w:author="王峻" w:date="2022-12-08T11:58:25Z"/>
                <w:color w:val="auto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00" w:lineRule="exact"/>
              <w:jc w:val="center"/>
              <w:rPr>
                <w:del w:id="378" w:author="王峻" w:date="2022-12-08T11:58:25Z"/>
                <w:color w:val="auto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00" w:lineRule="exact"/>
              <w:jc w:val="center"/>
              <w:rPr>
                <w:del w:id="379" w:author="王峻" w:date="2022-12-08T11:58:25Z"/>
                <w:color w:val="auto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00" w:lineRule="exact"/>
              <w:jc w:val="center"/>
              <w:rPr>
                <w:del w:id="380" w:author="王峻" w:date="2022-12-08T11:58:25Z"/>
                <w:color w:val="auto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00" w:lineRule="exact"/>
              <w:jc w:val="center"/>
              <w:rPr>
                <w:del w:id="381" w:author="王峻" w:date="2022-12-08T11:58:25Z"/>
                <w:color w:val="auto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00" w:lineRule="exact"/>
              <w:jc w:val="center"/>
              <w:rPr>
                <w:del w:id="382" w:author="王峻" w:date="2022-12-08T11:58:25Z"/>
                <w:color w:val="auto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00" w:lineRule="exact"/>
              <w:jc w:val="center"/>
              <w:rPr>
                <w:del w:id="383" w:author="王峻" w:date="2022-12-08T11:58:25Z"/>
                <w:color w:val="auto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00" w:lineRule="exact"/>
              <w:jc w:val="center"/>
              <w:rPr>
                <w:del w:id="384" w:author="王峻" w:date="2022-12-08T11:58:25Z"/>
                <w:color w:val="auto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00" w:lineRule="exact"/>
              <w:jc w:val="center"/>
              <w:rPr>
                <w:del w:id="385" w:author="王峻" w:date="2022-12-08T11:58:25Z"/>
                <w:color w:val="auto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00" w:lineRule="exact"/>
              <w:jc w:val="center"/>
              <w:rPr>
                <w:del w:id="386" w:author="王峻" w:date="2022-12-08T11:58:25Z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del w:id="387" w:author="王峻" w:date="2022-12-08T11:58:25Z"/>
        </w:trPr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88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89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90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91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92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93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94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95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96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97" w:author="王峻" w:date="2022-12-08T11:58:25Z"/>
                <w:color w:val="auto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del w:id="398" w:author="王峻" w:date="2022-12-08T11:58:25Z"/>
                <w:color w:val="auto"/>
                <w:sz w:val="21"/>
                <w:szCs w:val="21"/>
              </w:rPr>
            </w:pPr>
          </w:p>
        </w:tc>
      </w:tr>
    </w:tbl>
    <w:p>
      <w:pPr>
        <w:spacing w:line="580" w:lineRule="exact"/>
        <w:jc w:val="left"/>
        <w:rPr>
          <w:del w:id="399" w:author="王峻" w:date="2022-12-08T11:58:25Z"/>
          <w:color w:val="auto"/>
          <w:szCs w:val="21"/>
        </w:rPr>
      </w:pPr>
      <w:del w:id="400" w:author="王峻" w:date="2022-12-08T11:58:25Z">
        <w:r>
          <w:rPr>
            <w:color w:val="auto"/>
            <w:szCs w:val="21"/>
          </w:rPr>
          <w:delText>填表人：                                         联系电话：</w:delText>
        </w:r>
      </w:del>
    </w:p>
    <w:p>
      <w:pPr>
        <w:spacing w:line="580" w:lineRule="exact"/>
        <w:jc w:val="left"/>
        <w:rPr>
          <w:del w:id="401" w:author="王峻" w:date="2022-12-08T11:58:25Z"/>
          <w:color w:val="auto"/>
          <w:szCs w:val="21"/>
        </w:rPr>
      </w:pPr>
      <w:del w:id="402" w:author="王峻" w:date="2022-12-08T11:58:25Z">
        <w:r>
          <w:rPr>
            <w:color w:val="auto"/>
            <w:szCs w:val="21"/>
          </w:rPr>
          <w:delText>注：本省户籍和外省户籍</w:delText>
        </w:r>
      </w:del>
      <w:del w:id="403" w:author="王峻" w:date="2022-12-08T11:58:25Z">
        <w:r>
          <w:rPr>
            <w:rFonts w:hint="eastAsia"/>
            <w:color w:val="auto"/>
            <w:szCs w:val="21"/>
          </w:rPr>
          <w:delText>脱贫人口</w:delText>
        </w:r>
      </w:del>
      <w:del w:id="404" w:author="王峻" w:date="2022-12-08T11:58:25Z">
        <w:r>
          <w:rPr>
            <w:color w:val="auto"/>
            <w:szCs w:val="21"/>
          </w:rPr>
          <w:delText>请分开填写。</w:delText>
        </w:r>
      </w:del>
    </w:p>
    <w:p>
      <w:pPr>
        <w:rPr>
          <w:del w:id="405" w:author="王峻" w:date="2022-12-08T11:58:25Z"/>
          <w:color w:val="auto"/>
        </w:rPr>
      </w:pPr>
    </w:p>
    <w:p>
      <w:pPr>
        <w:spacing w:line="580" w:lineRule="exact"/>
        <w:jc w:val="left"/>
        <w:rPr>
          <w:del w:id="406" w:author="王峻" w:date="2022-12-08T11:58:25Z"/>
          <w:rFonts w:eastAsia="黑体"/>
          <w:color w:val="auto"/>
          <w:sz w:val="32"/>
          <w:szCs w:val="32"/>
        </w:rPr>
        <w:sectPr>
          <w:headerReference r:id="rId6" w:type="default"/>
          <w:footerReference r:id="rId7" w:type="default"/>
          <w:pgSz w:w="16838" w:h="11906" w:orient="landscape"/>
          <w:pgMar w:top="1383" w:right="1440" w:bottom="1803" w:left="1440" w:header="851" w:footer="992" w:gutter="0"/>
          <w:cols w:space="720" w:num="1"/>
          <w:docGrid w:type="lines" w:linePitch="319" w:charSpace="0"/>
        </w:sectPr>
      </w:pPr>
    </w:p>
    <w:p>
      <w:pPr>
        <w:spacing w:line="580" w:lineRule="exact"/>
        <w:jc w:val="lef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附件3</w:t>
      </w:r>
    </w:p>
    <w:p>
      <w:pPr>
        <w:spacing w:line="580" w:lineRule="exact"/>
        <w:jc w:val="left"/>
        <w:rPr>
          <w:rFonts w:eastAsia="仿宋_GB2312"/>
          <w:color w:val="auto"/>
        </w:rPr>
      </w:pPr>
    </w:p>
    <w:p>
      <w:pPr>
        <w:spacing w:line="580" w:lineRule="exact"/>
        <w:jc w:val="center"/>
        <w:rPr>
          <w:rFonts w:ascii="方正小标宋简体" w:eastAsia="方正小标宋简体"/>
          <w:color w:val="auto"/>
          <w:sz w:val="40"/>
          <w:szCs w:val="40"/>
        </w:rPr>
      </w:pPr>
      <w:r>
        <w:rPr>
          <w:rFonts w:ascii="方正小标宋简体" w:eastAsia="方正小标宋简体"/>
          <w:color w:val="auto"/>
          <w:sz w:val="40"/>
          <w:szCs w:val="40"/>
        </w:rPr>
        <w:t>用人单位无不良征信和无违法行为承诺书</w:t>
      </w:r>
    </w:p>
    <w:p>
      <w:pPr>
        <w:spacing w:line="580" w:lineRule="exact"/>
        <w:jc w:val="left"/>
        <w:rPr>
          <w:rFonts w:eastAsia="方正小标宋简体"/>
          <w:color w:val="auto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本公司（单位）拟申请</w:t>
      </w:r>
      <w:r>
        <w:rPr>
          <w:rFonts w:hint="eastAsia" w:eastAsia="仿宋_GB2312"/>
          <w:color w:val="auto"/>
          <w:sz w:val="32"/>
          <w:szCs w:val="32"/>
        </w:rPr>
        <w:t>广州市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eastAsia="仿宋_GB2312"/>
          <w:color w:val="auto"/>
          <w:sz w:val="32"/>
          <w:szCs w:val="32"/>
        </w:rPr>
        <w:t>级就业</w:t>
      </w:r>
      <w:r>
        <w:rPr>
          <w:rFonts w:hint="eastAsia" w:eastAsia="仿宋_GB2312"/>
          <w:color w:val="auto"/>
          <w:sz w:val="32"/>
          <w:szCs w:val="32"/>
        </w:rPr>
        <w:t>帮扶</w:t>
      </w:r>
      <w:r>
        <w:rPr>
          <w:rFonts w:eastAsia="仿宋_GB2312"/>
          <w:color w:val="auto"/>
          <w:sz w:val="32"/>
          <w:szCs w:val="32"/>
        </w:rPr>
        <w:t>基地，并自愿作出以下承诺：</w:t>
      </w:r>
    </w:p>
    <w:p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依法经营纳税，近三年内无不良征信记录，无经济、法律纠纷，无商业贿赂、行政处罚、法律制裁等违法违规行为记录。近三年来未发生拖欠工资、集体停工等重大事件，未发生重大安全生产事故。</w:t>
      </w:r>
    </w:p>
    <w:p>
      <w:pPr>
        <w:spacing w:line="580" w:lineRule="exact"/>
        <w:ind w:firstLine="640" w:firstLineChars="200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以上承诺如有不实，本公司（单位）愿意按弄虚作假处理，承担由此引起的一切后果。</w:t>
      </w:r>
    </w:p>
    <w:p>
      <w:pPr>
        <w:spacing w:line="580" w:lineRule="exact"/>
        <w:jc w:val="left"/>
        <w:rPr>
          <w:rFonts w:eastAsia="仿宋_GB2312"/>
          <w:color w:val="auto"/>
          <w:sz w:val="32"/>
          <w:szCs w:val="32"/>
        </w:rPr>
      </w:pPr>
    </w:p>
    <w:p>
      <w:pPr>
        <w:spacing w:line="580" w:lineRule="exact"/>
        <w:jc w:val="left"/>
        <w:rPr>
          <w:rFonts w:eastAsia="仿宋_GB2312"/>
          <w:color w:val="auto"/>
          <w:sz w:val="32"/>
          <w:szCs w:val="32"/>
        </w:rPr>
      </w:pPr>
    </w:p>
    <w:p>
      <w:pPr>
        <w:spacing w:line="580" w:lineRule="exact"/>
        <w:jc w:val="left"/>
        <w:rPr>
          <w:rFonts w:eastAsia="仿宋_GB2312"/>
          <w:color w:val="auto"/>
          <w:sz w:val="32"/>
          <w:szCs w:val="32"/>
        </w:rPr>
      </w:pPr>
    </w:p>
    <w:p>
      <w:pPr>
        <w:spacing w:line="580" w:lineRule="exact"/>
        <w:jc w:val="left"/>
        <w:rPr>
          <w:rFonts w:eastAsia="仿宋_GB2312"/>
          <w:color w:val="auto"/>
          <w:sz w:val="32"/>
          <w:szCs w:val="32"/>
        </w:rPr>
      </w:pPr>
    </w:p>
    <w:p>
      <w:pPr>
        <w:spacing w:line="580" w:lineRule="exact"/>
        <w:jc w:val="left"/>
        <w:rPr>
          <w:rFonts w:eastAsia="仿宋_GB2312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                         </w:t>
      </w:r>
      <w:r>
        <w:rPr>
          <w:rFonts w:eastAsia="仿宋_GB2312"/>
          <w:color w:val="auto"/>
          <w:sz w:val="32"/>
          <w:szCs w:val="32"/>
        </w:rPr>
        <w:t>承诺单位（公章）：</w:t>
      </w:r>
    </w:p>
    <w:p>
      <w:pPr>
        <w:spacing w:line="580" w:lineRule="exact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        </w:t>
      </w:r>
      <w:r>
        <w:rPr>
          <w:color w:val="auto"/>
          <w:sz w:val="32"/>
          <w:szCs w:val="32"/>
        </w:rPr>
        <w:t xml:space="preserve">         </w:t>
      </w:r>
      <w:r>
        <w:rPr>
          <w:rFonts w:eastAsia="仿宋_GB2312"/>
          <w:color w:val="auto"/>
          <w:sz w:val="32"/>
          <w:szCs w:val="32"/>
        </w:rPr>
        <w:t>法定代表人或委托代理人（签名）</w:t>
      </w:r>
    </w:p>
    <w:p>
      <w:pPr>
        <w:spacing w:line="580" w:lineRule="exact"/>
        <w:jc w:val="left"/>
        <w:rPr>
          <w:rFonts w:eastAsia="方正小标宋简体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 </w:t>
      </w:r>
      <w:r>
        <w:rPr>
          <w:color w:val="auto"/>
          <w:sz w:val="32"/>
          <w:szCs w:val="32"/>
        </w:rPr>
        <w:t xml:space="preserve">                    </w:t>
      </w:r>
      <w:r>
        <w:rPr>
          <w:rFonts w:eastAsia="仿宋_GB2312"/>
          <w:color w:val="auto"/>
          <w:sz w:val="32"/>
          <w:szCs w:val="32"/>
        </w:rPr>
        <w:t>日期：     年   月   日</w:t>
      </w:r>
    </w:p>
    <w:p>
      <w:pPr>
        <w:spacing w:line="580" w:lineRule="exact"/>
        <w:jc w:val="left"/>
        <w:rPr>
          <w:color w:val="auto"/>
          <w:sz w:val="32"/>
          <w:szCs w:val="32"/>
        </w:rPr>
      </w:pPr>
    </w:p>
    <w:p>
      <w:pPr>
        <w:spacing w:line="580" w:lineRule="exact"/>
        <w:rPr>
          <w:color w:val="auto"/>
        </w:rPr>
      </w:pPr>
    </w:p>
    <w:p>
      <w:pPr>
        <w:rPr>
          <w:rFonts w:eastAsia="黑体"/>
          <w:color w:val="auto"/>
          <w:sz w:val="32"/>
          <w:szCs w:val="32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del w:id="407" w:author="王峻" w:date="2022-12-08T11:58:29Z">
        <w:r>
          <w:rPr>
            <w:rFonts w:eastAsia="黑体"/>
            <w:color w:val="auto"/>
            <w:sz w:val="32"/>
            <w:szCs w:val="32"/>
          </w:rPr>
          <w:delText>公开方式：</w:delText>
        </w:r>
      </w:del>
      <w:del w:id="408" w:author="王峻" w:date="2022-12-08T11:58:29Z">
        <w:r>
          <w:rPr>
            <w:rFonts w:hint="eastAsia" w:ascii="仿宋_GB2312" w:eastAsia="仿宋_GB2312"/>
            <w:color w:val="auto"/>
            <w:sz w:val="32"/>
            <w:szCs w:val="32"/>
            <w:lang w:eastAsia="zh-CN"/>
          </w:rPr>
          <w:delText>免予</w:delText>
        </w:r>
      </w:del>
      <w:del w:id="409" w:author="王峻" w:date="2022-12-08T11:58:29Z">
        <w:r>
          <w:rPr>
            <w:rFonts w:hint="eastAsia" w:ascii="仿宋_GB2312" w:eastAsia="仿宋_GB2312"/>
            <w:color w:val="auto"/>
            <w:sz w:val="32"/>
            <w:szCs w:val="32"/>
          </w:rPr>
          <w:delText>公开</w:delText>
        </w:r>
      </w:del>
      <w:bookmarkStart w:id="0" w:name="_GoBack"/>
      <w:bookmarkEnd w:id="0"/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349250</wp:posOffset>
                </wp:positionV>
                <wp:extent cx="1304290" cy="914400"/>
                <wp:effectExtent l="0" t="0" r="1016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9pt;margin-top:27.5pt;height:72pt;width:102.7pt;z-index:251659264;mso-width-relative:page;mso-height-relative:page;" fillcolor="#FFFFFF" filled="t" stroked="f" coordsize="21600,21600" o:gfxdata="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HWu3GvVAAAACQEAAA8AAAAA&#10;AAAAAQAgAAAAIgAAAGRycy9kb3ducmV2LnhtbFBLAQIUABQAAAAIAIdO4kCTkgrQpQEAACkDAAAO&#10;AAAAAAAAAAEAIAAAACQBAABkcnMvZTJvRG9jLnhtbFBLBQYAAAAABgAGAFkBAAA7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pacing w:val="-28"/>
        <w:sz w:val="28"/>
        <w:szCs w:val="28"/>
      </w:rPr>
      <w:t xml:space="preserve">  </w:t>
    </w:r>
    <w:r>
      <w:rPr>
        <w:spacing w:val="-28"/>
        <w:sz w:val="28"/>
        <w:szCs w:val="28"/>
      </w:rPr>
      <w:fldChar w:fldCharType="begin"/>
    </w:r>
    <w:r>
      <w:rPr>
        <w:spacing w:val="-28"/>
        <w:sz w:val="28"/>
        <w:szCs w:val="28"/>
      </w:rPr>
      <w:instrText xml:space="preserve"> PAGE   \* MERGEFORMAT </w:instrText>
    </w:r>
    <w:r>
      <w:rPr>
        <w:spacing w:val="-28"/>
        <w:sz w:val="28"/>
        <w:szCs w:val="28"/>
      </w:rPr>
      <w:fldChar w:fldCharType="separate"/>
    </w:r>
    <w:r>
      <w:rPr>
        <w:spacing w:val="-28"/>
        <w:sz w:val="28"/>
        <w:szCs w:val="28"/>
        <w:lang w:val="zh-CN"/>
      </w:rPr>
      <w:t>5</w:t>
    </w:r>
    <w:r>
      <w:rPr>
        <w:spacing w:val="-28"/>
        <w:sz w:val="28"/>
        <w:szCs w:val="28"/>
      </w:rPr>
      <w:fldChar w:fldCharType="end"/>
    </w:r>
    <w:r>
      <w:rPr>
        <w:spacing w:val="-28"/>
        <w:sz w:val="28"/>
        <w:szCs w:val="28"/>
      </w:rPr>
      <w:t xml:space="preserve">  </w:t>
    </w:r>
    <w:r>
      <w:rPr>
        <w:sz w:val="28"/>
        <w:szCs w:val="28"/>
      </w:rPr>
      <w:t>—</w:t>
    </w:r>
    <w:r>
      <w:rPr>
        <w:rFonts w:hint="eastAsia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spacing w:val="-28"/>
        <w:sz w:val="28"/>
        <w:szCs w:val="28"/>
      </w:rPr>
      <w:t xml:space="preserve">  </w:t>
    </w:r>
    <w:r>
      <w:rPr>
        <w:spacing w:val="-28"/>
        <w:sz w:val="28"/>
        <w:szCs w:val="28"/>
      </w:rPr>
      <w:fldChar w:fldCharType="begin"/>
    </w:r>
    <w:r>
      <w:rPr>
        <w:spacing w:val="-28"/>
        <w:sz w:val="28"/>
        <w:szCs w:val="28"/>
      </w:rPr>
      <w:instrText xml:space="preserve"> PAGE   \* MERGEFORMAT </w:instrText>
    </w:r>
    <w:r>
      <w:rPr>
        <w:spacing w:val="-28"/>
        <w:sz w:val="28"/>
        <w:szCs w:val="28"/>
      </w:rPr>
      <w:fldChar w:fldCharType="separate"/>
    </w:r>
    <w:r>
      <w:rPr>
        <w:spacing w:val="-28"/>
        <w:sz w:val="28"/>
        <w:szCs w:val="28"/>
        <w:lang w:val="zh-CN"/>
      </w:rPr>
      <w:t>10</w:t>
    </w:r>
    <w:r>
      <w:rPr>
        <w:spacing w:val="-28"/>
        <w:sz w:val="28"/>
        <w:szCs w:val="28"/>
      </w:rPr>
      <w:fldChar w:fldCharType="end"/>
    </w:r>
    <w:r>
      <w:rPr>
        <w:spacing w:val="-28"/>
        <w:sz w:val="28"/>
        <w:szCs w:val="28"/>
      </w:rPr>
      <w:t xml:space="preserve"> 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pacing w:val="-28"/>
        <w:sz w:val="28"/>
        <w:szCs w:val="28"/>
      </w:rPr>
      <w:t xml:space="preserve">  </w:t>
    </w:r>
    <w:r>
      <w:rPr>
        <w:spacing w:val="-28"/>
        <w:sz w:val="28"/>
        <w:szCs w:val="28"/>
      </w:rPr>
      <w:fldChar w:fldCharType="begin"/>
    </w:r>
    <w:r>
      <w:rPr>
        <w:spacing w:val="-28"/>
        <w:sz w:val="28"/>
        <w:szCs w:val="28"/>
      </w:rPr>
      <w:instrText xml:space="preserve"> PAGE   \* MERGEFORMAT </w:instrText>
    </w:r>
    <w:r>
      <w:rPr>
        <w:spacing w:val="-28"/>
        <w:sz w:val="28"/>
        <w:szCs w:val="28"/>
      </w:rPr>
      <w:fldChar w:fldCharType="separate"/>
    </w:r>
    <w:r>
      <w:rPr>
        <w:spacing w:val="-28"/>
        <w:sz w:val="28"/>
        <w:szCs w:val="28"/>
        <w:lang w:val="zh-CN"/>
      </w:rPr>
      <w:t>7</w:t>
    </w:r>
    <w:r>
      <w:rPr>
        <w:spacing w:val="-28"/>
        <w:sz w:val="28"/>
        <w:szCs w:val="28"/>
      </w:rPr>
      <w:fldChar w:fldCharType="end"/>
    </w:r>
    <w:r>
      <w:rPr>
        <w:spacing w:val="-28"/>
        <w:sz w:val="28"/>
        <w:szCs w:val="28"/>
      </w:rPr>
      <w:t xml:space="preserve">  </w:t>
    </w:r>
    <w:r>
      <w:rPr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峻">
    <w15:presenceInfo w15:providerId="None" w15:userId="王峻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F420A"/>
    <w:rsid w:val="0E46533F"/>
    <w:rsid w:val="17E97385"/>
    <w:rsid w:val="1D21766D"/>
    <w:rsid w:val="20F326ED"/>
    <w:rsid w:val="2A281418"/>
    <w:rsid w:val="41F52579"/>
    <w:rsid w:val="50B3695B"/>
    <w:rsid w:val="579E6D6F"/>
    <w:rsid w:val="7B3C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2022-12-06T09:24:00Z</dcterms:created>
  <dc:creator>huangj2</dc:creator>
  <cp:lastModifiedBy>王峻</cp:lastModifiedBy>
  <dcterms:modified xsi:type="dcterms:W3CDTF">2022-12-08T04:02:18Z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128A7A075E7244A1A121516E92702A03</vt:lpwstr>
  </property>
</Properties>
</file>