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202</w:t>
      </w:r>
      <w:r>
        <w:rPr>
          <w:rFonts w:hint="eastAsia" w:eastAsia="方正小标宋简体" w:cs="Times New Roman"/>
          <w:sz w:val="44"/>
          <w:szCs w:val="44"/>
          <w:lang w:val="en-US" w:eastAsia="zh-CN"/>
        </w:rPr>
        <w:t>3</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一</w:t>
      </w:r>
      <w:del w:id="0" w:author="谭昕" w:date="2022-10-24T11:36:38Z">
        <w:r>
          <w:rPr>
            <w:rFonts w:hint="eastAsia" w:ascii="Times New Roman" w:hAnsi="Times New Roman" w:eastAsia="方正小标宋简体" w:cs="Times New Roman"/>
            <w:sz w:val="44"/>
            <w:szCs w:val="44"/>
          </w:rPr>
          <w:delText>一</w:delText>
        </w:r>
      </w:del>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del w:id="1" w:author="冯颖晖" w:date="2022-10-24T16:36:25Z">
        <w:r>
          <w:rPr>
            <w:rFonts w:hint="default" w:ascii="Times New Roman" w:hAnsi="Times New Roman" w:eastAsia="方正小标宋简体" w:cs="Times New Roman"/>
            <w:sz w:val="44"/>
            <w:szCs w:val="44"/>
            <w:lang w:val="en-US" w:eastAsia="zh-CN"/>
          </w:rPr>
          <w:delText>2</w:delText>
        </w:r>
      </w:del>
      <w:ins w:id="2" w:author="冯颖晖" w:date="2022-10-24T16:36:25Z">
        <w:r>
          <w:rPr>
            <w:rFonts w:hint="eastAsia" w:eastAsia="方正小标宋简体" w:cs="Times New Roman"/>
            <w:sz w:val="44"/>
            <w:szCs w:val="44"/>
            <w:lang w:val="en-US" w:eastAsia="zh-CN"/>
          </w:rPr>
          <w:t>3</w:t>
        </w:r>
      </w:ins>
      <w:r>
        <w:rPr>
          <w:rFonts w:hint="eastAsia" w:ascii="Times New Roman" w:hAnsi="Times New Roman" w:eastAsia="方正小标宋简体" w:cs="Times New Roman"/>
          <w:sz w:val="44"/>
          <w:szCs w:val="44"/>
          <w:lang w:val="en-US" w:eastAsia="zh-CN"/>
        </w:rPr>
        <w:t>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一</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一</w:t>
      </w:r>
      <w:del w:id="3" w:author="李世超" w:date="2022-10-24T12:13:43Z">
        <w:r>
          <w:rPr>
            <w:rFonts w:hint="eastAsia" w:ascii="Times New Roman" w:hAnsi="Times New Roman" w:eastAsia="仿宋_GB2312" w:cs="Times New Roman"/>
            <w:sz w:val="32"/>
            <w:szCs w:val="32"/>
          </w:rPr>
          <w:delText>一</w:delText>
        </w:r>
      </w:del>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jc w:val="left"/>
        <w:rPr>
          <w:rFonts w:hint="default" w:eastAsia="仿宋_GB2312"/>
          <w:color w:val="000000"/>
          <w:sz w:val="32"/>
          <w:szCs w:val="32"/>
          <w:lang w:val="en-US"/>
        </w:rPr>
        <w:pPrChange w:id="4" w:author="李世超" w:date="2022-10-24T12:10:21Z">
          <w:pPr>
            <w:spacing w:line="580" w:lineRule="exact"/>
            <w:ind w:firstLine="640" w:firstLineChars="0"/>
            <w:jc w:val="left"/>
          </w:pPr>
        </w:pPrChange>
      </w:pPr>
      <w:ins w:id="5" w:author="李世超" w:date="2022-10-24T12:10:17Z">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w:t>
        </w:r>
      </w:ins>
      <w:r>
        <w:rPr>
          <w:rFonts w:hint="eastAsia" w:eastAsia="仿宋_GB2312" w:cs="Times New Roman"/>
          <w:color w:val="auto"/>
          <w:sz w:val="32"/>
          <w:szCs w:val="32"/>
          <w:lang w:val="en-US" w:eastAsia="zh-CN"/>
        </w:rPr>
        <w:t>022</w:t>
      </w:r>
      <w:ins w:id="6" w:author="李世超" w:date="2022-10-24T12:10:17Z">
        <w:r>
          <w:rPr>
            <w:rFonts w:hint="eastAsia" w:ascii="Times New Roman" w:hAnsi="Times New Roman" w:eastAsia="仿宋_GB2312" w:cs="Times New Roman"/>
            <w:color w:val="auto"/>
            <w:sz w:val="32"/>
            <w:szCs w:val="32"/>
            <w:lang w:val="en-US" w:eastAsia="zh-CN"/>
          </w:rPr>
          <w:t>版）》的职业分类标准，便于社会各界及一般公众统一认知，方便检索。“平均薪酬”</w:t>
        </w:r>
      </w:ins>
      <w:ins w:id="7" w:author="李世超" w:date="2022-10-24T12:10:17Z">
        <w:r>
          <w:rPr>
            <w:rFonts w:hint="eastAsia" w:ascii="Times New Roman" w:hAnsi="Times New Roman" w:eastAsia="仿宋_GB2312" w:cs="Times New Roman"/>
            <w:color w:val="auto"/>
            <w:sz w:val="32"/>
            <w:szCs w:val="32"/>
            <w:lang w:eastAsia="zh-CN"/>
          </w:rPr>
          <w:t>是按职业细类汇总计算平均薪酬。</w:t>
        </w:r>
      </w:ins>
      <w:del w:id="8" w:author="李世超" w:date="2022-10-24T12:10:17Z">
        <w:r>
          <w:rPr>
            <w:rFonts w:hint="eastAsia" w:ascii="Times New Roman" w:hAnsi="Times New Roman" w:eastAsia="仿宋_GB2312" w:cs="Times New Roman"/>
            <w:color w:val="auto"/>
            <w:kern w:val="2"/>
            <w:sz w:val="32"/>
            <w:szCs w:val="32"/>
            <w:lang w:val="en-US" w:eastAsia="zh-CN" w:bidi="ar"/>
          </w:rPr>
          <w:delText>本次发布的排行注重简明易读，便于查询运用</w:delText>
        </w:r>
      </w:del>
      <w:del w:id="9" w:author="李世超" w:date="2022-10-24T12:10:17Z">
        <w:r>
          <w:rPr>
            <w:rFonts w:hint="eastAsia" w:ascii="Times New Roman" w:hAnsi="Times New Roman" w:eastAsia="仿宋_GB2312" w:cs="Times New Roman"/>
            <w:color w:val="auto"/>
            <w:sz w:val="32"/>
            <w:szCs w:val="32"/>
            <w:lang w:val="en-US" w:eastAsia="zh-CN"/>
          </w:rPr>
          <w:delText>。数据内容由“序号”和“职业名称”</w:delText>
        </w:r>
      </w:del>
      <w:del w:id="10" w:author="李世超" w:date="2022-10-24T12:10:17Z">
        <w:r>
          <w:rPr>
            <w:rFonts w:hint="eastAsia" w:eastAsia="仿宋_GB2312"/>
            <w:color w:val="000000"/>
            <w:sz w:val="32"/>
            <w:szCs w:val="32"/>
            <w:lang w:val="en-US" w:eastAsia="zh-CN"/>
          </w:rPr>
          <w:delText>组成。</w:delText>
        </w:r>
      </w:del>
      <w:del w:id="11" w:author="李世超" w:date="2022-10-24T12:10:17Z">
        <w:r>
          <w:rPr>
            <w:rFonts w:hint="eastAsia" w:ascii="Times New Roman" w:hAnsi="Times New Roman" w:eastAsia="仿宋_GB2312" w:cs="Times New Roman"/>
            <w:color w:val="auto"/>
            <w:kern w:val="2"/>
            <w:sz w:val="32"/>
            <w:szCs w:val="32"/>
            <w:lang w:val="en-US" w:eastAsia="zh-CN" w:bidi="ar"/>
          </w:rPr>
          <w:delText>“序号”代表排序关系，排在前面的意味着短缺程度高于排在后面的职业。</w:delText>
        </w:r>
      </w:del>
      <w:del w:id="12" w:author="李世超" w:date="2022-10-24T12:10:17Z">
        <w:r>
          <w:rPr>
            <w:rFonts w:hint="eastAsia" w:ascii="Times New Roman" w:hAnsi="Times New Roman" w:eastAsia="仿宋_GB2312" w:cs="Times New Roman"/>
            <w:color w:val="auto"/>
            <w:sz w:val="32"/>
            <w:szCs w:val="32"/>
            <w:lang w:val="en-US" w:eastAsia="zh-CN" w:bidi="ar"/>
          </w:rPr>
          <w:delText>“职业名称”“职业代码”适用《中华人民共和国职业分类大典（2015版）》的职业分类标准，</w:delText>
        </w:r>
      </w:del>
      <w:del w:id="13" w:author="李世超" w:date="2022-10-24T12:10:17Z">
        <w:r>
          <w:rPr>
            <w:rFonts w:hint="eastAsia" w:ascii="Times New Roman" w:hAnsi="Times New Roman" w:eastAsia="仿宋_GB2312" w:cs="Times New Roman"/>
            <w:color w:val="auto"/>
            <w:kern w:val="2"/>
            <w:sz w:val="32"/>
            <w:szCs w:val="32"/>
            <w:lang w:val="en-US" w:eastAsia="zh-CN" w:bidi="ar"/>
          </w:rPr>
          <w:delText>便于社会各界及一般公众统一认知，方便检索</w:delText>
        </w:r>
      </w:del>
      <w:del w:id="14" w:author="李世超" w:date="2022-10-24T12:10:17Z">
        <w:r>
          <w:rPr>
            <w:rFonts w:hint="eastAsia" w:eastAsia="仿宋_GB2312"/>
            <w:color w:val="000000"/>
            <w:sz w:val="32"/>
            <w:szCs w:val="32"/>
            <w:lang w:val="en-US" w:eastAsia="zh-CN"/>
          </w:rPr>
          <w:delText>。</w:delText>
        </w:r>
      </w:del>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ins w:id="15" w:author="李世超" w:date="2022-10-24T12:10:29Z"/>
          <w:rFonts w:hint="eastAsia" w:eastAsia="仿宋_GB2312"/>
          <w:color w:val="000000"/>
          <w:sz w:val="32"/>
          <w:szCs w:val="32"/>
          <w:lang w:val="en-US" w:eastAsia="zh-CN"/>
        </w:rPr>
      </w:pPr>
      <w:ins w:id="16" w:author="李世超" w:date="2022-10-24T12:10:29Z">
        <w:r>
          <w:rPr>
            <w:rFonts w:hint="eastAsia" w:eastAsia="仿宋_GB2312"/>
            <w:color w:val="000000"/>
            <w:sz w:val="32"/>
            <w:szCs w:val="32"/>
            <w:lang w:val="en-US" w:eastAsia="zh-CN"/>
          </w:rPr>
          <w:t>本次数据采集</w:t>
        </w:r>
      </w:ins>
      <w:ins w:id="17" w:author="李世超" w:date="2022-10-24T12:10:29Z">
        <w:r>
          <w:rPr>
            <w:rFonts w:hint="eastAsia" w:ascii="Times New Roman" w:hAnsi="Times New Roman" w:eastAsia="仿宋_GB2312" w:cs="Times New Roman"/>
            <w:sz w:val="32"/>
            <w:szCs w:val="32"/>
          </w:rPr>
          <w:t>广州市、区公共就业服务机构</w:t>
        </w:r>
      </w:ins>
      <w:ins w:id="18" w:author="李世超" w:date="2022-10-24T12:10:29Z">
        <w:r>
          <w:rPr>
            <w:rFonts w:hint="eastAsia" w:ascii="Times New Roman" w:hAnsi="Times New Roman" w:eastAsia="仿宋_GB2312" w:cs="Times New Roman"/>
            <w:sz w:val="32"/>
            <w:szCs w:val="32"/>
            <w:lang w:eastAsia="zh-CN"/>
          </w:rPr>
          <w:t>登记的公共人力资源市场</w:t>
        </w:r>
      </w:ins>
      <w:ins w:id="19" w:author="李世超" w:date="2022-10-24T12:10:29Z">
        <w:r>
          <w:rPr>
            <w:rFonts w:hint="eastAsia" w:eastAsia="仿宋_GB2312"/>
            <w:color w:val="000000"/>
            <w:sz w:val="32"/>
            <w:szCs w:val="32"/>
            <w:lang w:val="en-US" w:eastAsia="zh-CN"/>
          </w:rPr>
          <w:t>“需求人数”和“求职人数”缺口排名前30的职业岗位信息。</w:t>
        </w:r>
      </w:ins>
      <w:ins w:id="20" w:author="李世超" w:date="2022-10-24T12:10:29Z">
        <w:r>
          <w:rPr>
            <w:rFonts w:hint="eastAsia" w:ascii="Times New Roman" w:hAnsi="Times New Roman" w:eastAsia="仿宋_GB2312" w:cs="Times New Roman"/>
            <w:kern w:val="2"/>
            <w:sz w:val="32"/>
            <w:szCs w:val="32"/>
            <w:lang w:val="en-US" w:eastAsia="zh-CN" w:bidi="ar"/>
          </w:rPr>
          <w:t>剔除无效数据后，</w:t>
        </w:r>
      </w:ins>
      <w:ins w:id="21" w:author="李世超" w:date="2022-10-24T12:10:29Z">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ins>
    </w:p>
    <w:p>
      <w:pPr>
        <w:adjustRightInd w:val="0"/>
        <w:snapToGrid w:val="0"/>
        <w:spacing w:line="580" w:lineRule="exact"/>
        <w:ind w:firstLine="640" w:firstLineChars="200"/>
        <w:jc w:val="left"/>
        <w:rPr>
          <w:rFonts w:hint="eastAsia" w:eastAsia="仿宋_GB2312"/>
          <w:color w:val="000000"/>
          <w:sz w:val="32"/>
          <w:szCs w:val="32"/>
          <w:lang w:val="en-US" w:eastAsia="zh-CN"/>
        </w:rPr>
        <w:pPrChange w:id="22" w:author="李世超" w:date="2022-10-24T12:10:32Z">
          <w:pPr>
            <w:spacing w:line="580" w:lineRule="exact"/>
            <w:ind w:firstLine="640" w:firstLineChars="200"/>
            <w:jc w:val="left"/>
          </w:pPr>
        </w:pPrChange>
      </w:pPr>
      <w:ins w:id="23" w:author="李世超" w:date="2022-10-24T12:10:29Z">
        <w:r>
          <w:rPr>
            <w:rFonts w:hint="eastAsia" w:ascii="Times New Roman" w:hAnsi="Times New Roman" w:eastAsia="仿宋_GB2312" w:cs="Times New Roman"/>
            <w:color w:val="auto"/>
            <w:sz w:val="32"/>
            <w:szCs w:val="32"/>
            <w:lang w:val="en-US" w:eastAsia="zh-CN"/>
          </w:rPr>
          <w:t>“平均薪酬”</w:t>
        </w:r>
      </w:ins>
      <w:ins w:id="24" w:author="李世超" w:date="2022-10-24T12:10:29Z">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ins>
      <w:del w:id="25" w:author="李世超" w:date="2022-10-24T12:10:29Z">
        <w:r>
          <w:rPr>
            <w:rFonts w:hint="eastAsia" w:eastAsia="仿宋_GB2312"/>
            <w:color w:val="000000"/>
            <w:sz w:val="32"/>
            <w:szCs w:val="32"/>
            <w:lang w:val="en-US" w:eastAsia="zh-CN"/>
          </w:rPr>
          <w:delText>本次数据采集</w:delText>
        </w:r>
      </w:del>
      <w:del w:id="26" w:author="李世超" w:date="2022-10-24T12:10:29Z">
        <w:r>
          <w:rPr>
            <w:rFonts w:hint="eastAsia" w:ascii="Times New Roman" w:hAnsi="Times New Roman" w:eastAsia="仿宋_GB2312" w:cs="Times New Roman"/>
            <w:sz w:val="32"/>
            <w:szCs w:val="32"/>
          </w:rPr>
          <w:delText>广州市、区公共就业服务机构</w:delText>
        </w:r>
      </w:del>
      <w:del w:id="27" w:author="李世超" w:date="2022-10-24T12:10:29Z">
        <w:r>
          <w:rPr>
            <w:rFonts w:hint="eastAsia" w:ascii="Times New Roman" w:hAnsi="Times New Roman" w:eastAsia="仿宋_GB2312" w:cs="Times New Roman"/>
            <w:sz w:val="32"/>
            <w:szCs w:val="32"/>
            <w:lang w:eastAsia="zh-CN"/>
          </w:rPr>
          <w:delText>登记的公共人力资源市场</w:delText>
        </w:r>
      </w:del>
      <w:del w:id="28" w:author="李世超" w:date="2022-10-24T12:10:29Z">
        <w:r>
          <w:rPr>
            <w:rFonts w:hint="eastAsia" w:eastAsia="仿宋_GB2312"/>
            <w:color w:val="000000"/>
            <w:sz w:val="32"/>
            <w:szCs w:val="32"/>
            <w:lang w:val="en-US" w:eastAsia="zh-CN"/>
          </w:rPr>
          <w:delText>“需求人数”和“求职人数”缺口排名前30的职业岗位信息。</w:delText>
        </w:r>
      </w:del>
      <w:del w:id="29" w:author="李世超" w:date="2022-10-24T12:10:29Z">
        <w:r>
          <w:rPr>
            <w:rFonts w:hint="eastAsia" w:ascii="Times New Roman" w:hAnsi="Times New Roman" w:eastAsia="仿宋_GB2312" w:cs="Times New Roman"/>
            <w:kern w:val="2"/>
            <w:sz w:val="32"/>
            <w:szCs w:val="32"/>
            <w:lang w:val="en-US" w:eastAsia="zh-CN" w:bidi="ar"/>
          </w:rPr>
          <w:delText>剔除无效数据后，</w:delText>
        </w:r>
      </w:del>
      <w:del w:id="30" w:author="李世超" w:date="2022-10-24T12:10:29Z">
        <w:r>
          <w:rPr>
            <w:rFonts w:hint="eastAsia" w:eastAsia="仿宋_GB2312"/>
            <w:color w:val="000000"/>
            <w:sz w:val="32"/>
            <w:szCs w:val="32"/>
            <w:lang w:val="en-US" w:eastAsia="zh-CN"/>
          </w:rPr>
          <w:delText>综合考量岗位缺口数量、求人倍率等因素汇总整理形成，按“需求人数”与“求职人数”岗位缺口数量从大到小排列，排在前面的职业需求缺工程度大于排在后面的职业。</w:delText>
        </w:r>
      </w:del>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spacing w:line="580" w:lineRule="exact"/>
        <w:ind w:firstLine="640" w:firstLineChars="200"/>
        <w:jc w:val="left"/>
        <w:rPr>
          <w:rFonts w:hint="eastAsia" w:ascii="Times New Roman" w:hAnsi="Times New Roman" w:eastAsia="仿宋_GB2312" w:cs="Times New Roman"/>
          <w:kern w:val="0"/>
          <w:sz w:val="32"/>
          <w:szCs w:val="32"/>
          <w:lang w:val="en-US" w:eastAsia="zh-CN" w:bidi="ar-SA"/>
        </w:rPr>
      </w:pPr>
      <w:r>
        <w:rPr>
          <w:rFonts w:hint="eastAsia" w:eastAsia="仿宋_GB2312"/>
          <w:color w:val="000000"/>
          <w:sz w:val="32"/>
          <w:szCs w:val="32"/>
          <w:lang w:val="en-US" w:eastAsia="zh-CN"/>
        </w:rPr>
        <w:t>按照上述方法，汇总形成《2023年第一</w:t>
      </w:r>
      <w:del w:id="31" w:author="李世超" w:date="2022-10-24T12:13:58Z">
        <w:r>
          <w:rPr>
            <w:rFonts w:hint="eastAsia" w:eastAsia="仿宋_GB2312"/>
            <w:color w:val="000000"/>
            <w:sz w:val="32"/>
            <w:szCs w:val="32"/>
            <w:lang w:val="en-US" w:eastAsia="zh-CN"/>
          </w:rPr>
          <w:delText>一</w:delText>
        </w:r>
      </w:del>
      <w:r>
        <w:rPr>
          <w:rFonts w:hint="eastAsia" w:eastAsia="仿宋_GB2312"/>
          <w:color w:val="000000"/>
          <w:sz w:val="32"/>
          <w:szCs w:val="32"/>
          <w:lang w:val="en-US" w:eastAsia="zh-CN"/>
        </w:rPr>
        <w:t>季度广州需求大于求职“最缺工”的</w:t>
      </w:r>
      <w:del w:id="32" w:author="冯颖晖" w:date="2022-10-24T16:36:31Z">
        <w:r>
          <w:rPr>
            <w:rFonts w:hint="default" w:eastAsia="仿宋_GB2312"/>
            <w:color w:val="000000"/>
            <w:sz w:val="32"/>
            <w:szCs w:val="32"/>
            <w:lang w:val="en-US" w:eastAsia="zh-CN"/>
          </w:rPr>
          <w:delText>2</w:delText>
        </w:r>
      </w:del>
      <w:ins w:id="33" w:author="冯颖晖" w:date="2022-10-24T16:36:31Z">
        <w:r>
          <w:rPr>
            <w:rFonts w:hint="eastAsia" w:eastAsia="仿宋_GB2312"/>
            <w:color w:val="000000"/>
            <w:sz w:val="32"/>
            <w:szCs w:val="32"/>
            <w:lang w:val="en-US" w:eastAsia="zh-CN"/>
          </w:rPr>
          <w:t>3</w:t>
        </w:r>
      </w:ins>
      <w:r>
        <w:rPr>
          <w:rFonts w:hint="eastAsia" w:eastAsia="仿宋_GB2312"/>
          <w:color w:val="000000"/>
          <w:sz w:val="32"/>
          <w:szCs w:val="32"/>
          <w:lang w:val="en-US" w:eastAsia="zh-CN"/>
        </w:rPr>
        <w:t>0个职业排行》。按照《中华人民共和国职业分类大典（2022版）》分类标准，30个职业中，</w:t>
      </w:r>
      <w:r>
        <w:rPr>
          <w:rFonts w:hint="eastAsia" w:eastAsia="仿宋_GB2312" w:cs="Times New Roman"/>
          <w:color w:val="auto"/>
          <w:kern w:val="0"/>
          <w:sz w:val="32"/>
          <w:szCs w:val="32"/>
          <w:lang w:val="en-US" w:eastAsia="zh-CN" w:bidi="ar"/>
        </w:rPr>
        <w:t>20</w:t>
      </w:r>
      <w:r>
        <w:rPr>
          <w:rFonts w:hint="eastAsia" w:ascii="Times New Roman" w:hAnsi="Times New Roman" w:eastAsia="仿宋_GB2312" w:cs="Times New Roman"/>
          <w:color w:val="auto"/>
          <w:kern w:val="0"/>
          <w:sz w:val="32"/>
          <w:szCs w:val="32"/>
          <w:lang w:val="en-US" w:eastAsia="zh-CN" w:bidi="ar"/>
        </w:rPr>
        <w:t>个属于第四大类——社会生产服务和生活服务人员，</w:t>
      </w:r>
      <w:r>
        <w:rPr>
          <w:rFonts w:hint="eastAsia" w:eastAsia="仿宋_GB2312" w:cs="Times New Roman"/>
          <w:color w:val="auto"/>
          <w:kern w:val="0"/>
          <w:sz w:val="32"/>
          <w:szCs w:val="32"/>
          <w:lang w:val="en-US" w:eastAsia="zh-CN" w:bidi="ar"/>
        </w:rPr>
        <w:t>6</w:t>
      </w:r>
      <w:r>
        <w:rPr>
          <w:rFonts w:hint="eastAsia" w:ascii="Times New Roman" w:hAnsi="Times New Roman" w:eastAsia="仿宋_GB2312" w:cs="Times New Roman"/>
          <w:color w:val="auto"/>
          <w:kern w:val="0"/>
          <w:sz w:val="32"/>
          <w:szCs w:val="32"/>
          <w:lang w:val="en-US" w:eastAsia="zh-CN" w:bidi="ar"/>
        </w:rPr>
        <w:t>个属于第六大类——生产制造及有关人员，</w:t>
      </w:r>
      <w:r>
        <w:rPr>
          <w:rFonts w:hint="eastAsia" w:eastAsia="仿宋_GB2312" w:cs="Times New Roman"/>
          <w:color w:val="auto"/>
          <w:kern w:val="0"/>
          <w:sz w:val="32"/>
          <w:szCs w:val="32"/>
          <w:lang w:val="en-US" w:eastAsia="zh-CN" w:bidi="ar"/>
        </w:rPr>
        <w:t>2</w:t>
      </w:r>
      <w:r>
        <w:rPr>
          <w:rFonts w:hint="eastAsia" w:ascii="Times New Roman" w:hAnsi="Times New Roman" w:eastAsia="仿宋_GB2312" w:cs="Times New Roman"/>
          <w:color w:val="auto"/>
          <w:kern w:val="0"/>
          <w:sz w:val="32"/>
          <w:szCs w:val="32"/>
          <w:lang w:val="en-US" w:eastAsia="zh-CN" w:bidi="ar"/>
        </w:rPr>
        <w:t>个属于第二大类——</w:t>
      </w:r>
      <w:r>
        <w:rPr>
          <w:rFonts w:hint="eastAsia" w:ascii="Times New Roman" w:hAnsi="Times New Roman" w:eastAsia="仿宋_GB2312" w:cs="Times New Roman"/>
          <w:color w:val="000000"/>
          <w:sz w:val="32"/>
          <w:szCs w:val="32"/>
          <w:highlight w:val="none"/>
        </w:rPr>
        <w:t>专业技术人员</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color w:val="auto"/>
          <w:kern w:val="0"/>
          <w:sz w:val="32"/>
          <w:szCs w:val="32"/>
          <w:lang w:val="en-US" w:eastAsia="zh-CN" w:bidi="ar"/>
        </w:rPr>
        <w:t>1个属于第三大类——办事人员和有关人员,1个属于第一大类——</w:t>
      </w:r>
      <w:r>
        <w:rPr>
          <w:rFonts w:hint="eastAsia" w:eastAsia="仿宋_GB2312" w:cs="Times New Roman"/>
          <w:color w:val="000000"/>
          <w:sz w:val="32"/>
          <w:szCs w:val="32"/>
          <w:highlight w:val="none"/>
          <w:lang w:eastAsia="zh-CN"/>
        </w:rPr>
        <w:t>党的机关、</w:t>
      </w:r>
      <w:r>
        <w:rPr>
          <w:rFonts w:hint="eastAsia" w:ascii="Times New Roman" w:hAnsi="Times New Roman" w:eastAsia="仿宋_GB2312" w:cs="Times New Roman"/>
          <w:color w:val="000000"/>
          <w:sz w:val="32"/>
          <w:szCs w:val="32"/>
          <w:highlight w:val="none"/>
        </w:rPr>
        <w:t>国家机关、群众团体和社会组织、企事业单位负责人员</w:t>
      </w:r>
      <w:r>
        <w:rPr>
          <w:rFonts w:hint="eastAsia" w:ascii="Times New Roman" w:hAnsi="Times New Roman" w:eastAsia="仿宋_GB2312" w:cs="Times New Roman"/>
          <w:color w:val="auto"/>
          <w:kern w:val="0"/>
          <w:sz w:val="32"/>
          <w:szCs w:val="32"/>
          <w:lang w:val="en-US" w:eastAsia="zh-CN" w:bidi="ar"/>
        </w:rPr>
        <w:t>。</w:t>
      </w:r>
    </w:p>
    <w:p>
      <w:pPr>
        <w:spacing w:line="580" w:lineRule="exact"/>
        <w:ind w:firstLine="640" w:firstLineChars="200"/>
        <w:jc w:val="left"/>
        <w:rPr>
          <w:ins w:id="34" w:author="李世超" w:date="2022-04-02T15:16:37Z"/>
          <w:rFonts w:hint="eastAsia" w:eastAsia="仿宋_GB2312"/>
          <w:color w:val="auto"/>
          <w:kern w:val="0"/>
          <w:sz w:val="32"/>
          <w:szCs w:val="32"/>
          <w:lang w:val="en-US" w:eastAsia="zh-CN"/>
        </w:rPr>
      </w:pPr>
      <w:bookmarkStart w:id="0" w:name="_GoBack"/>
      <w:bookmarkEnd w:id="0"/>
    </w:p>
    <w:p>
      <w:pPr>
        <w:spacing w:line="580" w:lineRule="exact"/>
        <w:ind w:firstLine="640" w:firstLineChars="200"/>
        <w:jc w:val="left"/>
        <w:rPr>
          <w:rFonts w:hint="eastAsia" w:eastAsia="仿宋_GB2312"/>
          <w:color w:val="000000"/>
          <w:sz w:val="32"/>
          <w:szCs w:val="32"/>
          <w:lang w:val="en-US" w:eastAsia="zh-CN"/>
        </w:rPr>
      </w:pPr>
    </w:p>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昕">
    <w15:presenceInfo w15:providerId="None" w15:userId="谭昕"/>
  </w15:person>
  <w15:person w15:author="冯颖晖">
    <w15:presenceInfo w15:providerId="None" w15:userId="冯颖晖"/>
  </w15:person>
  <w15:person w15:author="李世超">
    <w15:presenceInfo w15:providerId="None" w15:userId="李世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D6D41"/>
    <w:rsid w:val="0AB77A72"/>
    <w:rsid w:val="0C4E1654"/>
    <w:rsid w:val="127C569E"/>
    <w:rsid w:val="1E60642F"/>
    <w:rsid w:val="2B7561C8"/>
    <w:rsid w:val="2FBA4FC2"/>
    <w:rsid w:val="358C6A1B"/>
    <w:rsid w:val="36D94DDC"/>
    <w:rsid w:val="38791B53"/>
    <w:rsid w:val="38A40A14"/>
    <w:rsid w:val="38EF5A49"/>
    <w:rsid w:val="3B6C19C0"/>
    <w:rsid w:val="3C59006D"/>
    <w:rsid w:val="44AC3FF7"/>
    <w:rsid w:val="48E66F40"/>
    <w:rsid w:val="4C03382C"/>
    <w:rsid w:val="4CE448F9"/>
    <w:rsid w:val="4DD62756"/>
    <w:rsid w:val="54EC1C3B"/>
    <w:rsid w:val="5CCF2089"/>
    <w:rsid w:val="63A329FA"/>
    <w:rsid w:val="63ED7D5E"/>
    <w:rsid w:val="63F25639"/>
    <w:rsid w:val="6B6D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 w:type="character" w:styleId="5">
    <w:name w:val="Emphasis"/>
    <w:basedOn w:val="4"/>
    <w:qFormat/>
    <w:uiPriority w:val="0"/>
  </w:style>
  <w:style w:type="character" w:styleId="6">
    <w:name w:val="Hyperlink"/>
    <w:basedOn w:val="4"/>
    <w:qFormat/>
    <w:uiPriority w:val="0"/>
    <w:rPr>
      <w:color w:val="0000FF"/>
      <w:u w:val="single"/>
    </w:rPr>
  </w:style>
  <w:style w:type="character" w:styleId="7">
    <w:name w:val="HTML Cite"/>
    <w:basedOn w:val="4"/>
    <w:qFormat/>
    <w:uiPriority w:val="0"/>
  </w:style>
  <w:style w:type="character" w:customStyle="1" w:styleId="8">
    <w:name w:val="bsharetext"/>
    <w:basedOn w:val="4"/>
    <w:qFormat/>
    <w:uiPriority w:val="0"/>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2022-04-02T06:54:00Z</dcterms:created>
  <dc:creator>李世超</dc:creator>
  <cp:lastModifiedBy>易晓霞</cp:lastModifiedBy>
  <dcterms:modified xsi:type="dcterms:W3CDTF">2023-04-17T08:37:38Z</dcterms:modified>
  <dc:title>2022年第一季度广州需求大于求职“最缺工”的20个职业排行情况说明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