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470" w:lineRule="exact"/>
        <w:ind w:left="0" w:leftChars="0" w:right="0" w:rightChars="0" w:firstLine="0" w:firstLineChars="0"/>
        <w:textAlignment w:val="auto"/>
        <w:rPr>
          <w:ins w:id="0" w:author="谢钺1695022691494" w:date="2024-08-29T16:25:02Z"/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  <w:rPrChange w:id="1" w:author="谢钺1695022691494" w:date="2024-08-29T16:25:08Z">
            <w:rPr>
              <w:ins w:id="2" w:author="谢钺1695022691494" w:date="2024-08-29T16:25:02Z"/>
              <w:rFonts w:hint="eastAsia" w:ascii="黑体" w:hAnsi="黑体" w:eastAsia="黑体" w:cs="黑体"/>
              <w:bCs/>
              <w:color w:val="auto"/>
              <w:szCs w:val="32"/>
              <w:lang w:val="en-US" w:eastAsia="zh-CN"/>
            </w:rPr>
          </w:rPrChange>
        </w:rPr>
      </w:pPr>
      <w:ins w:id="3" w:author="谢钺1695022691494" w:date="2024-08-29T16:25:02Z">
        <w:r>
          <w:rPr>
            <w:rFonts w:hint="eastAsia" w:ascii="黑体" w:hAnsi="黑体" w:eastAsia="黑体" w:cs="黑体"/>
            <w:bCs/>
            <w:color w:val="auto"/>
            <w:sz w:val="32"/>
            <w:szCs w:val="32"/>
            <w:lang w:val="en-US" w:eastAsia="zh-CN"/>
            <w:rPrChange w:id="4" w:author="谢钺1695022691494" w:date="2024-08-29T16:25:08Z">
              <w:rPr>
                <w:rFonts w:hint="eastAsia" w:ascii="黑体" w:hAnsi="黑体" w:eastAsia="黑体" w:cs="黑体"/>
                <w:bCs/>
                <w:color w:val="auto"/>
                <w:szCs w:val="32"/>
                <w:lang w:val="en-US" w:eastAsia="zh-CN"/>
              </w:rPr>
            </w:rPrChange>
          </w:rPr>
          <w:t>附件</w:t>
        </w:r>
      </w:ins>
      <w:ins w:id="5" w:author="谢钺1695022691494" w:date="2024-08-29T16:25:05Z">
        <w:del w:id="6" w:author="朱凯祥" w:date="2024-08-29T19:06:35Z">
          <w:r>
            <w:rPr>
              <w:rFonts w:hint="eastAsia" w:ascii="黑体" w:hAnsi="黑体" w:eastAsia="黑体" w:cs="黑体"/>
              <w:bCs/>
              <w:color w:val="auto"/>
              <w:sz w:val="32"/>
              <w:szCs w:val="32"/>
              <w:lang w:val="en-US" w:eastAsia="zh-CN"/>
              <w:rPrChange w:id="7" w:author="谢钺1695022691494" w:date="2024-08-29T16:25:08Z">
                <w:rPr>
                  <w:rFonts w:hint="eastAsia" w:ascii="黑体" w:hAnsi="黑体" w:eastAsia="黑体" w:cs="黑体"/>
                  <w:bCs/>
                  <w:color w:val="auto"/>
                  <w:szCs w:val="32"/>
                  <w:lang w:val="en-US" w:eastAsia="zh-CN"/>
                </w:rPr>
              </w:rPrChange>
            </w:rPr>
            <w:delText>2</w:delText>
          </w:r>
        </w:del>
      </w:ins>
    </w:p>
    <w:p>
      <w:pPr>
        <w:pStyle w:val="4"/>
        <w:keepNext w:val="0"/>
        <w:keepLines w:val="0"/>
        <w:adjustRightInd w:val="0"/>
        <w:snapToGrid w:val="0"/>
        <w:spacing w:before="0" w:beforeLines="0" w:after="0" w:afterLines="0" w:line="590" w:lineRule="exact"/>
        <w:ind w:firstLine="0"/>
        <w:jc w:val="center"/>
        <w:rPr>
          <w:ins w:id="8" w:author="谢钺1695022691494" w:date="2024-08-29T16:25:02Z"/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bidi="ar"/>
        </w:rPr>
      </w:pPr>
    </w:p>
    <w:p>
      <w:pPr>
        <w:pStyle w:val="4"/>
        <w:keepNext w:val="0"/>
        <w:keepLines w:val="0"/>
        <w:adjustRightInd w:val="0"/>
        <w:snapToGrid w:val="0"/>
        <w:spacing w:before="0" w:beforeLines="0" w:after="0" w:afterLines="0" w:line="590" w:lineRule="exact"/>
        <w:ind w:firstLine="0"/>
        <w:jc w:val="center"/>
        <w:rPr>
          <w:ins w:id="9" w:author="谢钺1695022691494" w:date="2024-08-29T16:25:02Z"/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bidi="ar"/>
        </w:rPr>
      </w:pPr>
      <w:ins w:id="10" w:author="谢钺1695022691494" w:date="2024-08-29T16:25:02Z">
        <w:r>
          <w:rPr>
            <w:rFonts w:hint="eastAsia" w:ascii="方正小标宋简体" w:hAnsi="方正小标宋简体" w:eastAsia="方正小标宋简体" w:cs="方正小标宋简体"/>
            <w:b w:val="0"/>
            <w:bCs w:val="0"/>
            <w:color w:val="000000"/>
            <w:kern w:val="0"/>
            <w:sz w:val="44"/>
            <w:szCs w:val="44"/>
            <w:lang w:bidi="ar"/>
          </w:rPr>
          <w:t>2025年乡村振兴战略专项省级组织实施项目</w:t>
        </w:r>
      </w:ins>
    </w:p>
    <w:p>
      <w:pPr>
        <w:pStyle w:val="4"/>
        <w:keepNext w:val="0"/>
        <w:keepLines w:val="0"/>
        <w:adjustRightInd w:val="0"/>
        <w:snapToGrid w:val="0"/>
        <w:spacing w:before="0" w:beforeLines="0" w:after="0" w:afterLines="0" w:line="590" w:lineRule="exact"/>
        <w:ind w:firstLine="0"/>
        <w:jc w:val="center"/>
        <w:rPr>
          <w:ins w:id="11" w:author="谢钺1695022691494" w:date="2024-08-29T16:25:02Z"/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ins w:id="12" w:author="谢钺1695022691494" w:date="2024-08-29T16:25:02Z">
        <w:r>
          <w:rPr>
            <w:rFonts w:hint="eastAsia" w:ascii="方正小标宋简体" w:hAnsi="方正小标宋简体" w:eastAsia="方正小标宋简体" w:cs="方正小标宋简体"/>
            <w:b w:val="0"/>
            <w:bCs w:val="0"/>
            <w:color w:val="000000"/>
            <w:kern w:val="0"/>
            <w:sz w:val="44"/>
            <w:szCs w:val="44"/>
            <w:lang w:bidi="ar"/>
          </w:rPr>
          <w:t>（第</w:t>
        </w:r>
      </w:ins>
      <w:ins w:id="13" w:author="谢钺1695022691494" w:date="2024-08-29T16:25:02Z">
        <w:r>
          <w:rPr>
            <w:rFonts w:hint="eastAsia" w:ascii="方正小标宋简体" w:hAnsi="方正小标宋简体" w:eastAsia="方正小标宋简体" w:cs="方正小标宋简体"/>
            <w:b w:val="0"/>
            <w:bCs w:val="0"/>
            <w:color w:val="000000"/>
            <w:kern w:val="0"/>
            <w:sz w:val="44"/>
            <w:szCs w:val="44"/>
            <w:lang w:eastAsia="zh-CN" w:bidi="ar"/>
          </w:rPr>
          <w:t>二</w:t>
        </w:r>
      </w:ins>
      <w:ins w:id="14" w:author="谢钺1695022691494" w:date="2024-08-29T16:25:02Z">
        <w:r>
          <w:rPr>
            <w:rFonts w:hint="eastAsia" w:ascii="方正小标宋简体" w:hAnsi="方正小标宋简体" w:eastAsia="方正小标宋简体" w:cs="方正小标宋简体"/>
            <w:b w:val="0"/>
            <w:bCs w:val="0"/>
            <w:color w:val="000000"/>
            <w:kern w:val="0"/>
            <w:sz w:val="44"/>
            <w:szCs w:val="44"/>
            <w:lang w:bidi="ar"/>
          </w:rPr>
          <w:t>批）入库申报汇总表</w:t>
        </w:r>
      </w:ins>
    </w:p>
    <w:p>
      <w:pPr>
        <w:pStyle w:val="4"/>
        <w:keepNext w:val="0"/>
        <w:keepLines w:val="0"/>
        <w:adjustRightInd w:val="0"/>
        <w:snapToGrid w:val="0"/>
        <w:spacing w:before="0" w:beforeLines="0" w:after="0" w:afterLines="0" w:line="590" w:lineRule="exact"/>
        <w:ind w:firstLine="0" w:firstLineChars="0"/>
        <w:jc w:val="left"/>
        <w:rPr>
          <w:ins w:id="15" w:author="谢钺1695022691494" w:date="2024-08-29T16:25:02Z"/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24"/>
          <w:szCs w:val="24"/>
          <w:lang w:bidi="ar"/>
        </w:rPr>
      </w:pPr>
      <w:ins w:id="16" w:author="谢钺1695022691494" w:date="2024-08-29T16:25:02Z">
        <w:r>
          <w:rPr>
            <w:rFonts w:hint="eastAsia" w:ascii="仿宋_GB2312" w:hAnsi="宋体" w:eastAsia="仿宋_GB2312" w:cs="仿宋_GB2312"/>
            <w:b w:val="0"/>
            <w:bCs w:val="0"/>
            <w:i w:val="0"/>
            <w:color w:val="000000"/>
            <w:kern w:val="0"/>
            <w:sz w:val="24"/>
            <w:szCs w:val="24"/>
            <w:u w:val="none"/>
            <w:lang w:val="en-US" w:eastAsia="zh-CN" w:bidi="ar"/>
          </w:rPr>
          <w:t>项目申报单位：</w:t>
        </w:r>
      </w:ins>
    </w:p>
    <w:tbl>
      <w:tblPr>
        <w:tblStyle w:val="6"/>
        <w:tblW w:w="1312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4"/>
        <w:gridCol w:w="1754"/>
        <w:gridCol w:w="1833"/>
        <w:gridCol w:w="1187"/>
        <w:gridCol w:w="1636"/>
        <w:gridCol w:w="2232"/>
        <w:gridCol w:w="2070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89" w:hRule="atLeast"/>
          <w:tblHeader/>
          <w:jc w:val="center"/>
          <w:ins w:id="17" w:author="谢钺1695022691494" w:date="2024-08-29T16:25:02Z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ins w:id="18" w:author="谢钺1695022691494" w:date="2024-08-29T16:25:02Z"/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ins w:id="19" w:author="谢钺1695022691494" w:date="2024-08-29T16:25:02Z">
              <w:r>
                <w:rPr>
                  <w:rFonts w:hint="eastAsia" w:ascii="黑体" w:hAnsi="黑体" w:eastAsia="黑体" w:cs="黑体"/>
                  <w:i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t>类别</w:t>
              </w:r>
            </w:ins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ins w:id="20" w:author="谢钺1695022691494" w:date="2024-08-29T16:25:02Z"/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ins w:id="21" w:author="谢钺1695022691494" w:date="2024-08-29T16:25:02Z">
              <w:r>
                <w:rPr>
                  <w:rFonts w:hint="eastAsia" w:ascii="黑体" w:hAnsi="黑体" w:eastAsia="黑体" w:cs="黑体"/>
                  <w:i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t>资金方向</w:t>
              </w:r>
            </w:ins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ins w:id="22" w:author="谢钺1695022691494" w:date="2024-08-29T16:25:02Z"/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ins w:id="23" w:author="谢钺1695022691494" w:date="2024-08-29T16:25:02Z">
              <w:r>
                <w:rPr>
                  <w:rFonts w:hint="eastAsia" w:ascii="黑体" w:hAnsi="黑体" w:eastAsia="黑体" w:cs="黑体"/>
                  <w:i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t>扶持项目类型</w:t>
              </w:r>
            </w:ins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ins w:id="24" w:author="谢钺1695022691494" w:date="2024-08-29T16:25:02Z"/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ins w:id="25" w:author="谢钺1695022691494" w:date="2024-08-29T16:25:02Z">
              <w:r>
                <w:rPr>
                  <w:rFonts w:hint="eastAsia" w:ascii="黑体" w:hAnsi="黑体" w:eastAsia="黑体" w:cs="黑体"/>
                  <w:i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t>项目名称</w:t>
              </w:r>
            </w:ins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ins w:id="26" w:author="谢钺1695022691494" w:date="2024-08-29T16:25:02Z"/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ins w:id="27" w:author="谢钺1695022691494" w:date="2024-08-29T16:25:02Z">
              <w:r>
                <w:rPr>
                  <w:rFonts w:hint="eastAsia" w:ascii="黑体" w:hAnsi="黑体" w:eastAsia="黑体" w:cs="黑体"/>
                  <w:i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t>项目承担单位</w:t>
              </w:r>
            </w:ins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ins w:id="28" w:author="谢钺1695022691494" w:date="2024-08-29T16:25:02Z"/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ins w:id="29" w:author="谢钺1695022691494" w:date="2024-08-29T16:25:02Z">
              <w:r>
                <w:rPr>
                  <w:rFonts w:hint="eastAsia" w:ascii="黑体" w:hAnsi="黑体" w:eastAsia="黑体" w:cs="黑体"/>
                  <w:i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t>建设内容</w:t>
              </w:r>
            </w:ins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ins w:id="30" w:author="谢钺1695022691494" w:date="2024-08-29T16:25:02Z"/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ins w:id="31" w:author="谢钺1695022691494" w:date="2024-08-29T16:25:02Z">
              <w:r>
                <w:rPr>
                  <w:rFonts w:hint="eastAsia" w:ascii="黑体" w:hAnsi="黑体" w:eastAsia="黑体" w:cs="黑体"/>
                  <w:i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t>（限100字以内）</w:t>
              </w:r>
            </w:ins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ins w:id="32" w:author="谢钺1695022691494" w:date="2024-08-29T16:25:02Z"/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ins w:id="33" w:author="谢钺1695022691494" w:date="2024-08-29T16:25:02Z">
              <w:r>
                <w:rPr>
                  <w:rFonts w:hint="eastAsia" w:ascii="黑体" w:hAnsi="黑体" w:eastAsia="黑体" w:cs="黑体"/>
                  <w:i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t>绩效目标</w:t>
              </w:r>
            </w:ins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ins w:id="34" w:author="谢钺1695022691494" w:date="2024-08-29T16:25:02Z"/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ins w:id="35" w:author="谢钺1695022691494" w:date="2024-08-29T16:25:02Z">
              <w:r>
                <w:rPr>
                  <w:rFonts w:hint="eastAsia" w:ascii="黑体" w:hAnsi="黑体" w:eastAsia="黑体" w:cs="黑体"/>
                  <w:i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t>（限100字以内）</w:t>
              </w:r>
            </w:ins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ins w:id="36" w:author="谢钺1695022691494" w:date="2024-08-29T16:25:02Z"/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ins w:id="37" w:author="谢钺1695022691494" w:date="2024-08-29T16:25:02Z">
              <w:r>
                <w:rPr>
                  <w:rFonts w:hint="eastAsia" w:ascii="黑体" w:hAnsi="黑体" w:eastAsia="黑体" w:cs="黑体"/>
                  <w:i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t>申请金额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03" w:hRule="atLeast"/>
          <w:jc w:val="center"/>
          <w:ins w:id="38" w:author="谢钺1695022691494" w:date="2024-08-29T16:25:02Z"/>
        </w:trPr>
        <w:tc>
          <w:tcPr>
            <w:tcW w:w="12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ins w:id="39" w:author="谢钺1695022691494" w:date="2024-08-29T16:25:02Z"/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ins w:id="40" w:author="谢钺1695022691494" w:date="2024-08-29T16:25:02Z">
              <w:r>
                <w:rPr>
                  <w:rFonts w:hint="eastAsia" w:ascii="仿宋_GB2312" w:hAnsi="仿宋_GB2312" w:eastAsia="仿宋_GB2312" w:cs="仿宋_GB2312"/>
                  <w:b w:val="0"/>
                  <w:bCs w:val="0"/>
                  <w:color w:val="000000"/>
                  <w:kern w:val="0"/>
                  <w:sz w:val="21"/>
                  <w:szCs w:val="21"/>
                  <w:lang w:bidi="ar"/>
                </w:rPr>
                <w:t>2025年乡村振兴战略专项省级组织实施项目（第</w:t>
              </w:r>
            </w:ins>
            <w:ins w:id="41" w:author="谢钺1695022691494" w:date="2024-08-29T16:25:02Z">
              <w:r>
                <w:rPr>
                  <w:rFonts w:hint="eastAsia" w:ascii="仿宋_GB2312" w:hAnsi="仿宋_GB2312" w:eastAsia="仿宋_GB2312" w:cs="仿宋_GB2312"/>
                  <w:b w:val="0"/>
                  <w:bCs w:val="0"/>
                  <w:color w:val="000000"/>
                  <w:kern w:val="0"/>
                  <w:sz w:val="21"/>
                  <w:szCs w:val="21"/>
                  <w:lang w:val="en-US" w:eastAsia="zh-CN" w:bidi="ar"/>
                </w:rPr>
                <w:t>二</w:t>
              </w:r>
            </w:ins>
            <w:ins w:id="42" w:author="谢钺1695022691494" w:date="2024-08-29T16:25:02Z">
              <w:r>
                <w:rPr>
                  <w:rFonts w:hint="eastAsia" w:ascii="仿宋_GB2312" w:hAnsi="仿宋_GB2312" w:eastAsia="仿宋_GB2312" w:cs="仿宋_GB2312"/>
                  <w:b w:val="0"/>
                  <w:bCs w:val="0"/>
                  <w:color w:val="000000"/>
                  <w:kern w:val="0"/>
                  <w:sz w:val="21"/>
                  <w:szCs w:val="21"/>
                  <w:lang w:bidi="ar"/>
                </w:rPr>
                <w:t>批</w:t>
              </w:r>
            </w:ins>
            <w:ins w:id="43" w:author="谢钺1695022691494" w:date="2024-08-29T16:25:02Z">
              <w:r>
                <w:rPr>
                  <w:rFonts w:hint="eastAsia" w:ascii="仿宋_GB2312" w:hAnsi="仿宋_GB2312" w:eastAsia="仿宋_GB2312" w:cs="仿宋_GB2312"/>
                  <w:b w:val="0"/>
                  <w:bCs w:val="0"/>
                  <w:color w:val="000000"/>
                  <w:kern w:val="0"/>
                  <w:sz w:val="21"/>
                  <w:szCs w:val="21"/>
                  <w:u w:val="none"/>
                  <w:lang w:bidi="ar"/>
                </w:rPr>
                <w:t>）</w:t>
              </w:r>
            </w:ins>
          </w:p>
        </w:tc>
        <w:tc>
          <w:tcPr>
            <w:tcW w:w="17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both"/>
              <w:textAlignment w:val="center"/>
              <w:rPr>
                <w:ins w:id="44" w:author="谢钺1695022691494" w:date="2024-08-29T16:25:02Z"/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ins w:id="45" w:author="谢钺1695022691494" w:date="2024-08-29T16:25:02Z">
              <w:r>
                <w:rPr>
                  <w:rFonts w:hint="eastAsia" w:ascii="仿宋_GB2312" w:hAnsi="仿宋_GB2312" w:eastAsia="仿宋_GB2312" w:cs="仿宋_GB2312"/>
                  <w:b w:val="0"/>
                  <w:bCs w:val="0"/>
                  <w:color w:val="000000"/>
                  <w:kern w:val="0"/>
                  <w:sz w:val="21"/>
                  <w:szCs w:val="21"/>
                  <w:u w:val="none"/>
                  <w:lang w:eastAsia="zh-CN" w:bidi="ar"/>
                </w:rPr>
                <w:t>一、</w:t>
              </w:r>
            </w:ins>
            <w:ins w:id="46" w:author="谢钺1695022691494" w:date="2024-08-29T16:25:02Z">
              <w:r>
                <w:rPr>
                  <w:rFonts w:hint="eastAsia" w:ascii="仿宋_GB2312" w:hAnsi="仿宋_GB2312" w:eastAsia="仿宋_GB2312" w:cs="仿宋_GB2312"/>
                  <w:b w:val="0"/>
                  <w:bCs w:val="0"/>
                  <w:i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t>动物疫病防控项目</w:t>
              </w:r>
            </w:ins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both"/>
              <w:textAlignment w:val="center"/>
              <w:rPr>
                <w:ins w:id="47" w:author="谢钺1695022691494" w:date="2024-08-29T16:25:02Z"/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ins w:id="48" w:author="谢钺1695022691494" w:date="2024-08-29T16:25:02Z">
              <w:r>
                <w:rPr>
                  <w:rFonts w:hint="eastAsia" w:ascii="仿宋_GB2312" w:hAnsi="仿宋_GB2312" w:eastAsia="仿宋_GB2312" w:cs="仿宋_GB2312"/>
                  <w:b w:val="0"/>
                  <w:bCs w:val="0"/>
                  <w:i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t>1.牲畜重点疫病检测及流行病学调查</w:t>
              </w:r>
            </w:ins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ins w:id="49" w:author="谢钺1695022691494" w:date="2024-08-29T16:25:02Z"/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ins w:id="50" w:author="谢钺1695022691494" w:date="2024-08-29T16:25:02Z"/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ins w:id="51" w:author="谢钺1695022691494" w:date="2024-08-29T16:25:02Z"/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ins w:id="52" w:author="谢钺1695022691494" w:date="2024-08-29T16:25:02Z"/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ins w:id="53" w:author="谢钺1695022691494" w:date="2024-08-29T16:25:02Z"/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03" w:hRule="atLeast"/>
          <w:jc w:val="center"/>
          <w:ins w:id="54" w:author="谢钺1695022691494" w:date="2024-08-29T16:25:02Z"/>
        </w:trPr>
        <w:tc>
          <w:tcPr>
            <w:tcW w:w="12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ins w:id="55" w:author="谢钺1695022691494" w:date="2024-08-29T16:25:02Z"/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both"/>
              <w:textAlignment w:val="center"/>
              <w:rPr>
                <w:ins w:id="56" w:author="谢钺1695022691494" w:date="2024-08-29T16:25:02Z"/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both"/>
              <w:textAlignment w:val="center"/>
              <w:rPr>
                <w:ins w:id="57" w:author="谢钺1695022691494" w:date="2024-08-29T16:25:02Z"/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ins w:id="58" w:author="谢钺1695022691494" w:date="2024-08-29T16:25:02Z">
              <w:r>
                <w:rPr>
                  <w:rFonts w:hint="eastAsia" w:ascii="仿宋_GB2312" w:hAnsi="仿宋_GB2312" w:eastAsia="仿宋_GB2312" w:cs="仿宋_GB2312"/>
                  <w:b w:val="0"/>
                  <w:bCs w:val="0"/>
                  <w:i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t>2.家禽重点疫病检测及流行病学调查</w:t>
              </w:r>
            </w:ins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ins w:id="59" w:author="谢钺1695022691494" w:date="2024-08-29T16:25:02Z"/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ins w:id="60" w:author="谢钺1695022691494" w:date="2024-08-29T16:25:02Z"/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ins w:id="61" w:author="谢钺1695022691494" w:date="2024-08-29T16:25:02Z"/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ins w:id="62" w:author="谢钺1695022691494" w:date="2024-08-29T16:25:02Z"/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ins w:id="63" w:author="谢钺1695022691494" w:date="2024-08-29T16:25:02Z"/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03" w:hRule="atLeast"/>
          <w:jc w:val="center"/>
          <w:ins w:id="64" w:author="谢钺1695022691494" w:date="2024-08-29T16:25:02Z"/>
        </w:trPr>
        <w:tc>
          <w:tcPr>
            <w:tcW w:w="12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ins w:id="65" w:author="谢钺1695022691494" w:date="2024-08-29T16:25:02Z"/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both"/>
              <w:textAlignment w:val="center"/>
              <w:rPr>
                <w:ins w:id="66" w:author="谢钺1695022691494" w:date="2024-08-29T16:25:02Z"/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both"/>
              <w:textAlignment w:val="center"/>
              <w:rPr>
                <w:ins w:id="67" w:author="谢钺1695022691494" w:date="2024-08-29T16:25:02Z"/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ins w:id="68" w:author="谢钺1695022691494" w:date="2024-08-29T16:25:02Z">
              <w:r>
                <w:rPr>
                  <w:rFonts w:hint="eastAsia" w:ascii="仿宋_GB2312" w:hAnsi="仿宋_GB2312" w:eastAsia="仿宋_GB2312" w:cs="仿宋_GB2312"/>
                  <w:b w:val="0"/>
                  <w:bCs w:val="0"/>
                  <w:i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t>3.家禽禽流感流行和变异规律调查</w:t>
              </w:r>
            </w:ins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ins w:id="69" w:author="谢钺1695022691494" w:date="2024-08-29T16:25:02Z"/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ins w:id="70" w:author="谢钺1695022691494" w:date="2024-08-29T16:25:02Z"/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ins w:id="71" w:author="谢钺1695022691494" w:date="2024-08-29T16:25:02Z"/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ins w:id="72" w:author="谢钺1695022691494" w:date="2024-08-29T16:25:02Z"/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ins w:id="73" w:author="谢钺1695022691494" w:date="2024-08-29T16:25:02Z"/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49" w:hRule="atLeast"/>
          <w:jc w:val="center"/>
          <w:ins w:id="74" w:author="谢钺1695022691494" w:date="2024-08-29T16:25:02Z"/>
        </w:trPr>
        <w:tc>
          <w:tcPr>
            <w:tcW w:w="12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ins w:id="75" w:author="谢钺1695022691494" w:date="2024-08-29T16:25:02Z"/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5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both"/>
              <w:textAlignment w:val="center"/>
              <w:rPr>
                <w:ins w:id="76" w:author="谢钺1695022691494" w:date="2024-08-29T16:25:02Z"/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both"/>
              <w:textAlignment w:val="center"/>
              <w:rPr>
                <w:ins w:id="77" w:author="谢钺1695022691494" w:date="2024-08-29T16:25:02Z"/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ins w:id="78" w:author="谢钺1695022691494" w:date="2024-08-29T16:25:02Z">
              <w:r>
                <w:rPr>
                  <w:rFonts w:hint="eastAsia" w:ascii="仿宋_GB2312" w:hAnsi="仿宋_GB2312" w:eastAsia="仿宋_GB2312" w:cs="仿宋_GB2312"/>
                  <w:b w:val="0"/>
                  <w:bCs w:val="0"/>
                  <w:i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t>4.生猪屠宰规范化建设</w:t>
              </w:r>
            </w:ins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ins w:id="79" w:author="谢钺1695022691494" w:date="2024-08-29T16:25:02Z"/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ins w:id="80" w:author="谢钺1695022691494" w:date="2024-08-29T16:25:02Z"/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ins w:id="81" w:author="谢钺1695022691494" w:date="2024-08-29T16:25:02Z"/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ins w:id="82" w:author="谢钺1695022691494" w:date="2024-08-29T16:25:02Z"/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ins w:id="83" w:author="谢钺1695022691494" w:date="2024-08-29T16:25:02Z"/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0" w:hRule="atLeast"/>
          <w:jc w:val="center"/>
          <w:ins w:id="84" w:author="谢钺1695022691494" w:date="2024-08-29T16:25:02Z"/>
        </w:trPr>
        <w:tc>
          <w:tcPr>
            <w:tcW w:w="12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ins w:id="85" w:author="谢钺1695022691494" w:date="2024-08-29T16:25:02Z"/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5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both"/>
              <w:textAlignment w:val="center"/>
              <w:rPr>
                <w:ins w:id="86" w:author="谢钺1695022691494" w:date="2024-08-29T16:25:02Z"/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ins w:id="87" w:author="谢钺1695022691494" w:date="2024-08-29T16:25:02Z">
              <w:r>
                <w:rPr>
                  <w:rFonts w:hint="eastAsia" w:ascii="仿宋_GB2312" w:hAnsi="仿宋_GB2312" w:eastAsia="仿宋_GB2312" w:cs="仿宋_GB2312"/>
                  <w:b w:val="0"/>
                  <w:bCs w:val="0"/>
                  <w:i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t>二、农业生态环境与耕地质量保护公开</w:t>
              </w:r>
            </w:ins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both"/>
              <w:textAlignment w:val="center"/>
              <w:rPr>
                <w:ins w:id="88" w:author="谢钺1695022691494" w:date="2024-08-29T16:25:02Z"/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ins w:id="89" w:author="谢钺1695022691494" w:date="2024-08-29T16:25:02Z">
              <w:r>
                <w:rPr>
                  <w:rFonts w:hint="eastAsia" w:ascii="仿宋_GB2312" w:hAnsi="仿宋_GB2312" w:eastAsia="仿宋_GB2312" w:cs="仿宋_GB2312"/>
                  <w:b w:val="0"/>
                  <w:bCs w:val="0"/>
                  <w:i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t>申报项目</w:t>
              </w:r>
            </w:ins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both"/>
              <w:textAlignment w:val="center"/>
              <w:rPr>
                <w:ins w:id="90" w:author="谢钺1695022691494" w:date="2024-08-29T16:25:02Z"/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ins w:id="91" w:author="谢钺1695022691494" w:date="2024-08-29T16:25:02Z">
              <w:r>
                <w:rPr>
                  <w:rFonts w:hint="eastAsia" w:ascii="仿宋_GB2312" w:hAnsi="仿宋_GB2312" w:eastAsia="仿宋_GB2312" w:cs="仿宋_GB2312"/>
                  <w:b w:val="0"/>
                  <w:bCs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t>1.</w:t>
              </w:r>
            </w:ins>
            <w:ins w:id="92" w:author="谢钺1695022691494" w:date="2024-08-29T16:25:02Z">
              <w:r>
                <w:rPr>
                  <w:rFonts w:hint="eastAsia" w:ascii="仿宋_GB2312" w:hAnsi="仿宋_GB2312" w:eastAsia="仿宋_GB2312" w:cs="仿宋_GB2312"/>
                  <w:b w:val="0"/>
                  <w:bCs w:val="0"/>
                  <w:i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t>2025年度广东省农业面源污染监测项目（子项目1）</w:t>
              </w:r>
            </w:ins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ins w:id="93" w:author="谢钺1695022691494" w:date="2024-08-29T16:25:02Z"/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ins w:id="94" w:author="谢钺1695022691494" w:date="2024-08-29T16:25:02Z"/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ins w:id="95" w:author="谢钺1695022691494" w:date="2024-08-29T16:25:02Z"/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ins w:id="96" w:author="谢钺1695022691494" w:date="2024-08-29T16:25:02Z"/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ins w:id="97" w:author="谢钺1695022691494" w:date="2024-08-29T16:25:02Z"/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ins w:id="98" w:author="谢钺1695022691494" w:date="2024-08-29T16:25:02Z">
              <w:r>
                <w:rPr>
                  <w:rFonts w:hint="eastAsia" w:ascii="仿宋_GB2312" w:hAnsi="仿宋_GB2312" w:eastAsia="仿宋_GB2312" w:cs="仿宋_GB2312"/>
                  <w:b w:val="0"/>
                  <w:bCs w:val="0"/>
                  <w:i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cr/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0" w:hRule="atLeast"/>
          <w:jc w:val="center"/>
          <w:ins w:id="99" w:author="谢钺1695022691494" w:date="2024-08-29T16:25:02Z"/>
        </w:trPr>
        <w:tc>
          <w:tcPr>
            <w:tcW w:w="12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ins w:id="100" w:author="谢钺1695022691494" w:date="2024-08-29T16:25:02Z"/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both"/>
              <w:textAlignment w:val="center"/>
              <w:rPr>
                <w:ins w:id="101" w:author="谢钺1695022691494" w:date="2024-08-29T16:25:02Z"/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both"/>
              <w:textAlignment w:val="center"/>
              <w:rPr>
                <w:ins w:id="102" w:author="谢钺1695022691494" w:date="2024-08-29T16:25:02Z"/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ins w:id="103" w:author="谢钺1695022691494" w:date="2024-08-29T16:25:02Z">
              <w:r>
                <w:rPr>
                  <w:rFonts w:hint="eastAsia" w:ascii="仿宋_GB2312" w:hAnsi="仿宋_GB2312" w:eastAsia="仿宋_GB2312" w:cs="仿宋_GB2312"/>
                  <w:b w:val="0"/>
                  <w:bCs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t>2.</w:t>
              </w:r>
            </w:ins>
            <w:ins w:id="104" w:author="谢钺1695022691494" w:date="2024-08-29T16:25:02Z">
              <w:r>
                <w:rPr>
                  <w:rFonts w:hint="eastAsia" w:ascii="仿宋_GB2312" w:hAnsi="仿宋_GB2312" w:eastAsia="仿宋_GB2312" w:cs="仿宋_GB2312"/>
                  <w:b w:val="0"/>
                  <w:bCs w:val="0"/>
                  <w:i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t>2025年度广东省农业面源污染监测项目（子项目2）</w:t>
              </w:r>
            </w:ins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ins w:id="105" w:author="谢钺1695022691494" w:date="2024-08-29T16:25:02Z"/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ins w:id="106" w:author="谢钺1695022691494" w:date="2024-08-29T16:25:02Z"/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ins w:id="107" w:author="谢钺1695022691494" w:date="2024-08-29T16:25:02Z"/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ins w:id="108" w:author="谢钺1695022691494" w:date="2024-08-29T16:25:02Z"/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ins w:id="109" w:author="谢钺1695022691494" w:date="2024-08-29T16:25:02Z"/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0" w:hRule="atLeast"/>
          <w:jc w:val="center"/>
          <w:ins w:id="110" w:author="谢钺1695022691494" w:date="2024-08-29T16:25:02Z"/>
        </w:trPr>
        <w:tc>
          <w:tcPr>
            <w:tcW w:w="12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ins w:id="111" w:author="谢钺1695022691494" w:date="2024-08-29T16:25:02Z"/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both"/>
              <w:textAlignment w:val="center"/>
              <w:rPr>
                <w:ins w:id="112" w:author="谢钺1695022691494" w:date="2024-08-29T16:25:02Z"/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both"/>
              <w:textAlignment w:val="center"/>
              <w:rPr>
                <w:ins w:id="113" w:author="谢钺1695022691494" w:date="2024-08-29T16:25:02Z"/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ins w:id="114" w:author="谢钺1695022691494" w:date="2024-08-29T16:25:02Z">
              <w:r>
                <w:rPr>
                  <w:rFonts w:hint="eastAsia" w:ascii="仿宋_GB2312" w:hAnsi="仿宋_GB2312" w:eastAsia="仿宋_GB2312" w:cs="仿宋_GB2312"/>
                  <w:b w:val="0"/>
                  <w:bCs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t>3.</w:t>
              </w:r>
            </w:ins>
            <w:ins w:id="115" w:author="谢钺1695022691494" w:date="2024-08-29T16:25:02Z">
              <w:r>
                <w:rPr>
                  <w:rFonts w:hint="eastAsia" w:ascii="仿宋_GB2312" w:hAnsi="仿宋_GB2312" w:eastAsia="仿宋_GB2312" w:cs="仿宋_GB2312"/>
                  <w:b w:val="0"/>
                  <w:bCs w:val="0"/>
                  <w:i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t>2025年度广东省农业面源污染监测项目（子项目3）</w:t>
              </w:r>
            </w:ins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ins w:id="116" w:author="谢钺1695022691494" w:date="2024-08-29T16:25:02Z"/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ins w:id="117" w:author="谢钺1695022691494" w:date="2024-08-29T16:25:02Z"/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ins w:id="118" w:author="谢钺1695022691494" w:date="2024-08-29T16:25:02Z"/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ins w:id="119" w:author="谢钺1695022691494" w:date="2024-08-29T16:25:02Z"/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ins w:id="120" w:author="谢钺1695022691494" w:date="2024-08-29T16:25:02Z"/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0" w:hRule="atLeast"/>
          <w:jc w:val="center"/>
          <w:ins w:id="121" w:author="谢钺1695022691494" w:date="2024-08-29T16:25:02Z"/>
        </w:trPr>
        <w:tc>
          <w:tcPr>
            <w:tcW w:w="12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ins w:id="122" w:author="谢钺1695022691494" w:date="2024-08-29T16:25:02Z"/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both"/>
              <w:textAlignment w:val="center"/>
              <w:rPr>
                <w:ins w:id="123" w:author="谢钺1695022691494" w:date="2024-08-29T16:25:02Z"/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both"/>
              <w:textAlignment w:val="center"/>
              <w:rPr>
                <w:ins w:id="124" w:author="谢钺1695022691494" w:date="2024-08-29T16:25:02Z"/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ins w:id="125" w:author="谢钺1695022691494" w:date="2024-08-29T16:25:02Z">
              <w:r>
                <w:rPr>
                  <w:rFonts w:hint="eastAsia" w:ascii="仿宋_GB2312" w:hAnsi="仿宋_GB2312" w:eastAsia="仿宋_GB2312" w:cs="仿宋_GB2312"/>
                  <w:b w:val="0"/>
                  <w:bCs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t>4.</w:t>
              </w:r>
            </w:ins>
            <w:ins w:id="126" w:author="谢钺1695022691494" w:date="2024-08-29T16:25:02Z">
              <w:r>
                <w:rPr>
                  <w:rFonts w:hint="eastAsia" w:ascii="仿宋_GB2312" w:hAnsi="仿宋_GB2312" w:eastAsia="仿宋_GB2312" w:cs="仿宋_GB2312"/>
                  <w:b w:val="0"/>
                  <w:bCs w:val="0"/>
                  <w:i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t>2025年度广东省农业面源污染监测项目（子项目4）</w:t>
              </w:r>
            </w:ins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ins w:id="127" w:author="谢钺1695022691494" w:date="2024-08-29T16:25:02Z"/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ins w:id="128" w:author="谢钺1695022691494" w:date="2024-08-29T16:25:02Z"/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ins w:id="129" w:author="谢钺1695022691494" w:date="2024-08-29T16:25:02Z"/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ins w:id="130" w:author="谢钺1695022691494" w:date="2024-08-29T16:25:02Z"/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ins w:id="131" w:author="谢钺1695022691494" w:date="2024-08-29T16:25:02Z"/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0" w:hRule="atLeast"/>
          <w:jc w:val="center"/>
          <w:ins w:id="132" w:author="谢钺1695022691494" w:date="2024-08-29T16:25:02Z"/>
        </w:trPr>
        <w:tc>
          <w:tcPr>
            <w:tcW w:w="12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ins w:id="133" w:author="谢钺1695022691494" w:date="2024-08-29T16:25:02Z"/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both"/>
              <w:textAlignment w:val="center"/>
              <w:rPr>
                <w:ins w:id="134" w:author="谢钺1695022691494" w:date="2024-08-29T16:25:02Z"/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both"/>
              <w:textAlignment w:val="center"/>
              <w:rPr>
                <w:ins w:id="135" w:author="谢钺1695022691494" w:date="2024-08-29T16:25:02Z"/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ins w:id="136" w:author="谢钺1695022691494" w:date="2024-08-29T16:25:02Z">
              <w:r>
                <w:rPr>
                  <w:rFonts w:hint="eastAsia" w:ascii="仿宋_GB2312" w:hAnsi="仿宋_GB2312" w:eastAsia="仿宋_GB2312" w:cs="仿宋_GB2312"/>
                  <w:b w:val="0"/>
                  <w:bCs w:val="0"/>
                  <w:i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t>5.秸秆炭-气联产能源化利用协同固碳减排关键技术研发及示范推广项目</w:t>
              </w:r>
            </w:ins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ins w:id="137" w:author="谢钺1695022691494" w:date="2024-08-29T16:25:02Z"/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ins w:id="138" w:author="谢钺1695022691494" w:date="2024-08-29T16:25:02Z"/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ins w:id="139" w:author="谢钺1695022691494" w:date="2024-08-29T16:25:02Z"/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ins w:id="140" w:author="谢钺1695022691494" w:date="2024-08-29T16:25:02Z"/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ins w:id="141" w:author="谢钺1695022691494" w:date="2024-08-29T16:25:02Z"/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10" w:hRule="atLeast"/>
          <w:jc w:val="center"/>
          <w:ins w:id="142" w:author="谢钺1695022691494" w:date="2024-08-29T16:25:02Z"/>
        </w:trPr>
        <w:tc>
          <w:tcPr>
            <w:tcW w:w="122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ins w:id="143" w:author="谢钺1695022691494" w:date="2024-08-29T16:25:02Z"/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5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both"/>
              <w:textAlignment w:val="center"/>
              <w:rPr>
                <w:ins w:id="144" w:author="谢钺1695022691494" w:date="2024-08-29T16:25:02Z"/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both"/>
              <w:textAlignment w:val="center"/>
              <w:rPr>
                <w:ins w:id="145" w:author="谢钺1695022691494" w:date="2024-08-29T16:25:02Z"/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ins w:id="146" w:author="谢钺1695022691494" w:date="2024-08-29T16:25:02Z">
              <w:r>
                <w:rPr>
                  <w:rFonts w:hint="eastAsia" w:ascii="仿宋_GB2312" w:hAnsi="仿宋_GB2312" w:eastAsia="仿宋_GB2312" w:cs="仿宋_GB2312"/>
                  <w:b w:val="0"/>
                  <w:bCs w:val="0"/>
                  <w:i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t>6.畜禽养殖粪污碳能循环及沼气资源化利用技术研究与应用示范项目</w:t>
              </w:r>
            </w:ins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ins w:id="147" w:author="谢钺1695022691494" w:date="2024-08-29T16:25:02Z"/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ins w:id="148" w:author="谢钺1695022691494" w:date="2024-08-29T16:25:02Z"/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ins w:id="149" w:author="谢钺1695022691494" w:date="2024-08-29T16:25:02Z"/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ins w:id="150" w:author="谢钺1695022691494" w:date="2024-08-29T16:25:02Z"/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ins w:id="151" w:author="谢钺1695022691494" w:date="2024-08-29T16:25:02Z"/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谢钺1695022691494">
    <w15:presenceInfo w15:providerId="None" w15:userId="谢钺1695022691494"/>
  </w15:person>
  <w15:person w15:author="朱凯祥">
    <w15:presenceInfo w15:providerId="None" w15:userId="朱凯祥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4D19A2"/>
    <w:rsid w:val="364D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2024-08-30T08:29:00Z</dcterms:created>
  <dc:creator>谢曼莹1673944446715</dc:creator>
  <cp:lastModifiedBy>谢曼莹1673944446715</cp:lastModifiedBy>
  <dcterms:modified xsi:type="dcterms:W3CDTF">2024-08-30T08:30:06Z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