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both"/>
        <w:textAlignment w:val="auto"/>
        <w:outlineLvl w:val="9"/>
        <w:rPr>
          <w:rFonts w:hint="default" w:ascii="黑体" w:hAnsi="黑体" w:eastAsia="黑体" w:cs="黑体"/>
          <w:sz w:val="44"/>
          <w:szCs w:val="44"/>
          <w:lang w:val="en-US"/>
        </w:rPr>
      </w:pPr>
      <w:r>
        <w:rPr>
          <w:rFonts w:hint="eastAsia" w:ascii="黑体" w:hAnsi="黑体" w:eastAsia="黑体" w:cs="黑体"/>
          <w:sz w:val="32"/>
          <w:szCs w:val="32"/>
          <w:lang w:eastAsia="zh-CN"/>
        </w:rPr>
        <w:t>附件</w:t>
      </w:r>
      <w:r>
        <w:rPr>
          <w:rFonts w:hint="eastAsia" w:ascii="Times New Roman" w:hAnsi="Times New Roman" w:eastAsia="黑体" w:cs="黑体"/>
          <w:sz w:val="32"/>
          <w:szCs w:val="32"/>
          <w:lang w:val="en-US" w:eastAsia="zh-CN"/>
        </w:rPr>
        <w:t>1</w:t>
      </w: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outlineLvl w:val="9"/>
        <w:rPr>
          <w:rFonts w:hint="eastAsia" w:ascii="黑体" w:hAnsi="黑体" w:eastAsia="黑体" w:cs="黑体"/>
          <w:sz w:val="44"/>
          <w:szCs w:val="44"/>
        </w:rPr>
      </w:pP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outlineLvl w:val="9"/>
        <w:rPr>
          <w:rFonts w:hint="eastAsia" w:ascii="黑体" w:hAnsi="黑体" w:eastAsia="黑体" w:cs="黑体"/>
          <w:sz w:val="44"/>
          <w:szCs w:val="44"/>
        </w:rPr>
      </w:pP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outlineLvl w:val="9"/>
        <w:rPr>
          <w:rFonts w:hint="eastAsia" w:ascii="黑体" w:hAnsi="黑体" w:eastAsia="黑体" w:cs="黑体"/>
          <w:sz w:val="44"/>
          <w:szCs w:val="44"/>
        </w:rPr>
      </w:pP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outlineLvl w:val="9"/>
        <w:rPr>
          <w:rFonts w:hint="eastAsia" w:ascii="黑体" w:hAnsi="黑体" w:eastAsia="黑体" w:cs="黑体"/>
          <w:sz w:val="44"/>
          <w:szCs w:val="44"/>
        </w:rPr>
      </w:pP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outlineLvl w:val="9"/>
        <w:rPr>
          <w:rFonts w:hint="eastAsia" w:ascii="黑体" w:hAnsi="黑体" w:eastAsia="黑体" w:cs="黑体"/>
          <w:sz w:val="44"/>
          <w:szCs w:val="44"/>
        </w:rPr>
      </w:pP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both"/>
        <w:textAlignment w:val="auto"/>
        <w:outlineLvl w:val="9"/>
        <w:rPr>
          <w:rFonts w:hint="eastAsia" w:ascii="黑体" w:hAnsi="黑体" w:eastAsia="黑体" w:cs="黑体"/>
          <w:sz w:val="44"/>
          <w:szCs w:val="44"/>
        </w:rPr>
      </w:pP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outlineLvl w:val="9"/>
        <w:rPr>
          <w:rFonts w:hint="eastAsia" w:ascii="黑体" w:hAnsi="黑体" w:eastAsia="黑体" w:cs="黑体"/>
          <w:sz w:val="44"/>
          <w:szCs w:val="44"/>
        </w:rPr>
      </w:pP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outlineLvl w:val="9"/>
        <w:rPr>
          <w:rFonts w:hint="eastAsia" w:ascii="黑体" w:hAnsi="黑体" w:eastAsia="黑体" w:cs="黑体"/>
          <w:sz w:val="44"/>
          <w:szCs w:val="44"/>
        </w:rPr>
      </w:pP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0"/>
        <w:jc w:val="center"/>
        <w:textAlignment w:val="auto"/>
        <w:outlineLvl w:val="9"/>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lang w:val="en-US" w:eastAsia="zh-CN"/>
        </w:rPr>
        <w:t>广州</w:t>
      </w:r>
      <w:r>
        <w:rPr>
          <w:rFonts w:hint="eastAsia" w:ascii="方正小标宋简体" w:hAnsi="方正小标宋简体" w:eastAsia="方正小标宋简体" w:cs="方正小标宋简体"/>
          <w:spacing w:val="0"/>
          <w:sz w:val="44"/>
          <w:szCs w:val="44"/>
        </w:rPr>
        <w:t>市中小企业数字化转型城市试点</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0"/>
        <w:jc w:val="center"/>
        <w:textAlignment w:val="auto"/>
        <w:outlineLvl w:val="9"/>
        <w:rPr>
          <w:rFonts w:hint="eastAsia" w:ascii="方正小标宋简体" w:hAnsi="方正小标宋简体" w:eastAsia="方正小标宋简体" w:cs="方正小标宋简体"/>
          <w:spacing w:val="0"/>
          <w:sz w:val="44"/>
          <w:szCs w:val="44"/>
          <w:lang w:eastAsia="zh-CN"/>
        </w:rPr>
      </w:pPr>
      <w:r>
        <w:rPr>
          <w:rFonts w:hint="eastAsia" w:ascii="方正小标宋简体" w:hAnsi="方正小标宋简体" w:eastAsia="方正小标宋简体" w:cs="方正小标宋简体"/>
          <w:spacing w:val="0"/>
          <w:sz w:val="44"/>
          <w:szCs w:val="44"/>
        </w:rPr>
        <w:t>数字化牵引单位管理</w:t>
      </w:r>
      <w:r>
        <w:rPr>
          <w:rFonts w:hint="eastAsia" w:ascii="方正小标宋简体" w:hAnsi="方正小标宋简体" w:eastAsia="方正小标宋简体" w:cs="方正小标宋简体"/>
          <w:spacing w:val="0"/>
          <w:sz w:val="44"/>
          <w:szCs w:val="44"/>
          <w:lang w:eastAsia="zh-CN"/>
        </w:rPr>
        <w:t>工作规程</w:t>
      </w: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outlineLvl w:val="9"/>
        <w:rPr>
          <w:rFonts w:hint="eastAsia" w:ascii="黑体" w:hAnsi="黑体" w:eastAsia="黑体" w:cs="黑体"/>
          <w:sz w:val="44"/>
          <w:szCs w:val="44"/>
        </w:rPr>
      </w:pPr>
      <w:bookmarkStart w:id="0" w:name="_Toc8628"/>
    </w:p>
    <w:bookmarkEnd w:id="0"/>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outlineLvl w:val="9"/>
        <w:rPr>
          <w:rFonts w:hint="eastAsia" w:ascii="黑体" w:hAnsi="黑体" w:eastAsia="黑体" w:cs="黑体"/>
          <w:snapToGrid w:val="0"/>
          <w:color w:val="000000"/>
          <w:kern w:val="0"/>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outlineLvl w:val="9"/>
        <w:rPr>
          <w:rFonts w:hint="eastAsia" w:ascii="黑体" w:hAnsi="黑体" w:eastAsia="黑体" w:cs="黑体"/>
          <w:snapToGrid w:val="0"/>
          <w:color w:val="000000"/>
          <w:kern w:val="0"/>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outlineLvl w:val="9"/>
        <w:rPr>
          <w:rFonts w:hint="eastAsia" w:ascii="黑体" w:hAnsi="黑体" w:eastAsia="黑体" w:cs="黑体"/>
          <w:snapToGrid w:val="0"/>
          <w:color w:val="000000"/>
          <w:kern w:val="0"/>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outlineLvl w:val="9"/>
        <w:rPr>
          <w:rFonts w:hint="eastAsia" w:ascii="黑体" w:hAnsi="黑体" w:eastAsia="黑体" w:cs="黑体"/>
          <w:snapToGrid w:val="0"/>
          <w:color w:val="000000"/>
          <w:kern w:val="0"/>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outlineLvl w:val="9"/>
        <w:rPr>
          <w:rFonts w:hint="eastAsia" w:ascii="黑体" w:hAnsi="黑体" w:eastAsia="黑体" w:cs="黑体"/>
          <w:snapToGrid w:val="0"/>
          <w:color w:val="000000"/>
          <w:kern w:val="0"/>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outlineLvl w:val="9"/>
        <w:rPr>
          <w:rFonts w:hint="eastAsia" w:ascii="黑体" w:hAnsi="黑体" w:eastAsia="黑体" w:cs="黑体"/>
          <w:snapToGrid w:val="0"/>
          <w:color w:val="000000"/>
          <w:kern w:val="0"/>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outlineLvl w:val="9"/>
        <w:rPr>
          <w:rFonts w:hint="eastAsia" w:ascii="黑体" w:hAnsi="黑体" w:eastAsia="黑体" w:cs="黑体"/>
          <w:snapToGrid w:val="0"/>
          <w:color w:val="000000"/>
          <w:kern w:val="0"/>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outlineLvl w:val="9"/>
        <w:rPr>
          <w:rFonts w:hint="eastAsia" w:ascii="黑体" w:hAnsi="黑体" w:eastAsia="黑体" w:cs="黑体"/>
          <w:snapToGrid w:val="0"/>
          <w:color w:val="000000"/>
          <w:kern w:val="0"/>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outlineLvl w:val="9"/>
        <w:rPr>
          <w:rFonts w:hint="eastAsia" w:ascii="黑体" w:hAnsi="黑体" w:eastAsia="黑体" w:cs="黑体"/>
          <w:snapToGrid w:val="0"/>
          <w:color w:val="000000"/>
          <w:kern w:val="0"/>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outlineLvl w:val="9"/>
        <w:rPr>
          <w:rFonts w:hint="eastAsia" w:ascii="黑体" w:hAnsi="黑体" w:eastAsia="黑体" w:cs="黑体"/>
          <w:snapToGrid w:val="0"/>
          <w:color w:val="000000"/>
          <w:kern w:val="0"/>
          <w:sz w:val="44"/>
          <w:szCs w:val="44"/>
          <w:lang w:val="en-US" w:eastAsia="zh-CN"/>
        </w:rPr>
        <w:sectPr>
          <w:pgSz w:w="11906" w:h="16838"/>
          <w:pgMar w:top="1587" w:right="1474" w:bottom="1587" w:left="1531" w:header="851" w:footer="1417" w:gutter="0"/>
          <w:cols w:space="425" w:num="1"/>
          <w:rtlGutter w:val="0"/>
          <w:docGrid w:type="lines" w:linePitch="312" w:charSpace="0"/>
        </w:sectPr>
      </w:pPr>
      <w:r>
        <w:rPr>
          <w:rFonts w:hint="eastAsia" w:ascii="仿宋_GB2312" w:hAnsi="仿宋_GB2312" w:eastAsia="仿宋_GB2312" w:cs="仿宋_GB2312"/>
          <w:bCs/>
          <w:color w:val="000000"/>
          <w:sz w:val="32"/>
          <w:szCs w:val="32"/>
        </w:rPr>
        <w:t>二</w:t>
      </w:r>
      <w:del w:id="0" w:author="周融" w:date="2024-12-10T16:14:46Z">
        <w:r>
          <w:rPr>
            <w:rFonts w:hint="eastAsia" w:ascii="仿宋_GB2312" w:hAnsi="仿宋_GB2312" w:eastAsia="仿宋_GB2312" w:cs="仿宋_GB2312"/>
            <w:bCs/>
            <w:color w:val="000000"/>
            <w:sz w:val="32"/>
            <w:szCs w:val="32"/>
          </w:rPr>
          <w:delText>零</w:delText>
        </w:r>
      </w:del>
      <w:ins w:id="1" w:author="周融" w:date="2024-12-10T16:14:46Z">
        <w:r>
          <w:rPr>
            <w:rFonts w:hint="eastAsia" w:ascii="仿宋_GB2312" w:hAnsi="仿宋_GB2312" w:eastAsia="仿宋_GB2312" w:cs="仿宋_GB2312"/>
            <w:bCs/>
            <w:color w:val="000000"/>
            <w:sz w:val="32"/>
            <w:szCs w:val="32"/>
            <w:lang w:eastAsia="zh-CN"/>
          </w:rPr>
          <w:t>〇</w:t>
        </w:r>
      </w:ins>
      <w:r>
        <w:rPr>
          <w:rFonts w:hint="eastAsia" w:ascii="仿宋_GB2312" w:hAnsi="仿宋_GB2312" w:eastAsia="仿宋_GB2312" w:cs="仿宋_GB2312"/>
          <w:bCs/>
          <w:color w:val="000000"/>
          <w:sz w:val="32"/>
          <w:szCs w:val="32"/>
        </w:rPr>
        <w:t>二四年</w:t>
      </w:r>
      <w:r>
        <w:rPr>
          <w:rFonts w:hint="eastAsia" w:ascii="仿宋_GB2312" w:hAnsi="仿宋_GB2312" w:eastAsia="仿宋_GB2312" w:cs="仿宋_GB2312"/>
          <w:bCs/>
          <w:color w:val="000000"/>
          <w:sz w:val="32"/>
          <w:szCs w:val="32"/>
          <w:lang w:val="en-US" w:eastAsia="zh-CN"/>
        </w:rPr>
        <w:t>十二月</w:t>
      </w:r>
    </w:p>
    <w:p>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29" w:right="95" w:firstLine="638"/>
        <w:jc w:val="center"/>
        <w:textAlignment w:val="baseline"/>
        <w:rPr>
          <w:rFonts w:ascii="Times New Roman" w:hAnsi="Times New Roman" w:eastAsia="黑体" w:cs="Times New Roman"/>
          <w:spacing w:val="2"/>
          <w:sz w:val="32"/>
          <w:szCs w:val="32"/>
          <w:highlight w:val="none"/>
        </w:rPr>
      </w:pPr>
      <w:r>
        <w:rPr>
          <w:rFonts w:hint="eastAsia" w:ascii="Times New Roman" w:hAnsi="Times New Roman" w:eastAsia="黑体" w:cs="Times New Roman"/>
          <w:spacing w:val="2"/>
          <w:sz w:val="32"/>
          <w:szCs w:val="32"/>
          <w:highlight w:val="none"/>
          <w:lang w:val="en-US" w:eastAsia="zh-CN"/>
        </w:rPr>
        <w:t>1.</w:t>
      </w:r>
      <w:r>
        <w:rPr>
          <w:rFonts w:ascii="Times New Roman" w:hAnsi="Times New Roman" w:eastAsia="黑体" w:cs="Times New Roman"/>
          <w:spacing w:val="2"/>
          <w:sz w:val="32"/>
          <w:szCs w:val="32"/>
          <w:highlight w:val="none"/>
        </w:rPr>
        <w:t>总 则</w:t>
      </w:r>
    </w:p>
    <w:p>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29" w:right="95" w:firstLine="638"/>
        <w:jc w:val="both"/>
        <w:textAlignment w:val="baseline"/>
        <w:rPr>
          <w:rFonts w:hint="default" w:ascii="Times New Roman" w:hAnsi="Times New Roman" w:eastAsia="仿宋_GB2312" w:cs="Times New Roman"/>
          <w:sz w:val="32"/>
          <w:szCs w:val="32"/>
          <w:highlight w:val="none"/>
        </w:rPr>
      </w:pPr>
      <w:r>
        <w:rPr>
          <w:rFonts w:hint="eastAsia" w:ascii="Times New Roman" w:hAnsi="Times New Roman" w:eastAsia="黑体" w:cs="Times New Roman"/>
          <w:spacing w:val="15"/>
          <w:sz w:val="32"/>
          <w:szCs w:val="32"/>
          <w:highlight w:val="none"/>
          <w:lang w:val="en-US" w:eastAsia="zh-CN"/>
        </w:rPr>
        <w:t>1.1</w:t>
      </w:r>
      <w:r>
        <w:rPr>
          <w:rFonts w:hint="default" w:ascii="Times New Roman" w:hAnsi="Times New Roman" w:eastAsia="仿宋_GB2312" w:cs="Times New Roman"/>
          <w:spacing w:val="15"/>
          <w:sz w:val="32"/>
          <w:szCs w:val="32"/>
          <w:highlight w:val="none"/>
        </w:rPr>
        <w:t xml:space="preserve"> 为贯彻落实国家、省级中小企业数字化转型城</w:t>
      </w:r>
      <w:r>
        <w:rPr>
          <w:rFonts w:hint="default" w:ascii="Times New Roman" w:hAnsi="Times New Roman" w:eastAsia="仿宋_GB2312" w:cs="Times New Roman"/>
          <w:spacing w:val="9"/>
          <w:sz w:val="32"/>
          <w:szCs w:val="32"/>
          <w:highlight w:val="none"/>
        </w:rPr>
        <w:t>市试点的有关工作部署，规范中小企业数字化转型</w:t>
      </w:r>
      <w:r>
        <w:rPr>
          <w:rFonts w:hint="default" w:ascii="Times New Roman" w:hAnsi="Times New Roman" w:eastAsia="仿宋_GB2312" w:cs="Times New Roman"/>
          <w:spacing w:val="8"/>
          <w:sz w:val="32"/>
          <w:szCs w:val="32"/>
          <w:highlight w:val="none"/>
        </w:rPr>
        <w:t>城市试点</w:t>
      </w:r>
      <w:r>
        <w:rPr>
          <w:rFonts w:hint="default" w:ascii="Times New Roman" w:hAnsi="Times New Roman" w:eastAsia="仿宋_GB2312" w:cs="Times New Roman"/>
          <w:spacing w:val="6"/>
          <w:sz w:val="32"/>
          <w:szCs w:val="32"/>
          <w:highlight w:val="none"/>
        </w:rPr>
        <w:t>数字化牵引单位管理，推动中小</w:t>
      </w:r>
      <w:r>
        <w:rPr>
          <w:rFonts w:hint="default" w:ascii="Times New Roman" w:hAnsi="Times New Roman" w:eastAsia="仿宋_GB2312" w:cs="Times New Roman"/>
          <w:spacing w:val="8"/>
          <w:sz w:val="32"/>
          <w:szCs w:val="32"/>
          <w:highlight w:val="none"/>
        </w:rPr>
        <w:t>企业数字化转型，制定本</w:t>
      </w:r>
      <w:r>
        <w:rPr>
          <w:rFonts w:hint="eastAsia" w:ascii="Times New Roman" w:hAnsi="Times New Roman" w:eastAsia="仿宋_GB2312" w:cs="Times New Roman"/>
          <w:spacing w:val="8"/>
          <w:sz w:val="32"/>
          <w:szCs w:val="32"/>
          <w:highlight w:val="none"/>
          <w:lang w:eastAsia="zh-CN"/>
        </w:rPr>
        <w:t>工作规程</w:t>
      </w:r>
      <w:r>
        <w:rPr>
          <w:rFonts w:hint="default" w:ascii="Times New Roman" w:hAnsi="Times New Roman" w:eastAsia="仿宋_GB2312" w:cs="Times New Roman"/>
          <w:spacing w:val="8"/>
          <w:sz w:val="32"/>
          <w:szCs w:val="32"/>
          <w:highlight w:val="none"/>
        </w:rPr>
        <w:t>。</w:t>
      </w:r>
    </w:p>
    <w:p>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23" w:right="95" w:firstLine="643"/>
        <w:jc w:val="both"/>
        <w:textAlignment w:val="baseline"/>
        <w:rPr>
          <w:rFonts w:hint="default" w:ascii="Times New Roman" w:hAnsi="Times New Roman" w:eastAsia="仿宋_GB2312" w:cs="Times New Roman"/>
          <w:sz w:val="32"/>
          <w:szCs w:val="32"/>
          <w:highlight w:val="none"/>
        </w:rPr>
      </w:pPr>
      <w:r>
        <w:rPr>
          <w:rFonts w:hint="eastAsia" w:ascii="Times New Roman" w:hAnsi="Times New Roman" w:eastAsia="黑体" w:cs="Times New Roman"/>
          <w:spacing w:val="15"/>
          <w:sz w:val="32"/>
          <w:szCs w:val="32"/>
          <w:highlight w:val="none"/>
          <w:lang w:val="en-US" w:eastAsia="zh-CN"/>
        </w:rPr>
        <w:t>1.2</w:t>
      </w:r>
      <w:r>
        <w:rPr>
          <w:rFonts w:hint="default" w:ascii="Times New Roman" w:hAnsi="Times New Roman" w:eastAsia="仿宋_GB2312" w:cs="Times New Roman"/>
          <w:spacing w:val="15"/>
          <w:sz w:val="32"/>
          <w:szCs w:val="32"/>
          <w:highlight w:val="none"/>
        </w:rPr>
        <w:t xml:space="preserve"> 本</w:t>
      </w:r>
      <w:r>
        <w:rPr>
          <w:rFonts w:hint="eastAsia" w:ascii="Times New Roman" w:hAnsi="Times New Roman" w:eastAsia="仿宋_GB2312" w:cs="Times New Roman"/>
          <w:spacing w:val="15"/>
          <w:sz w:val="32"/>
          <w:szCs w:val="32"/>
          <w:highlight w:val="none"/>
          <w:lang w:eastAsia="zh-CN"/>
        </w:rPr>
        <w:t>规程</w:t>
      </w:r>
      <w:r>
        <w:rPr>
          <w:rFonts w:hint="default" w:ascii="Times New Roman" w:hAnsi="Times New Roman" w:eastAsia="仿宋_GB2312" w:cs="Times New Roman"/>
          <w:spacing w:val="15"/>
          <w:sz w:val="32"/>
          <w:szCs w:val="32"/>
          <w:highlight w:val="none"/>
        </w:rPr>
        <w:t>所称</w:t>
      </w:r>
      <w:r>
        <w:rPr>
          <w:rFonts w:hint="eastAsia" w:ascii="Times New Roman" w:hAnsi="Times New Roman" w:eastAsia="仿宋_GB2312" w:cs="Times New Roman"/>
          <w:spacing w:val="15"/>
          <w:sz w:val="32"/>
          <w:szCs w:val="32"/>
          <w:highlight w:val="none"/>
          <w:lang w:val="en-US" w:eastAsia="zh-CN"/>
        </w:rPr>
        <w:t>数字化</w:t>
      </w:r>
      <w:r>
        <w:rPr>
          <w:rFonts w:hint="default" w:ascii="Times New Roman" w:hAnsi="Times New Roman" w:eastAsia="仿宋_GB2312" w:cs="Times New Roman"/>
          <w:spacing w:val="15"/>
          <w:sz w:val="32"/>
          <w:szCs w:val="32"/>
          <w:highlight w:val="none"/>
        </w:rPr>
        <w:t>牵引单位</w:t>
      </w:r>
      <w:r>
        <w:rPr>
          <w:rFonts w:hint="default" w:ascii="Times New Roman" w:hAnsi="Times New Roman" w:eastAsia="仿宋_GB2312" w:cs="Times New Roman"/>
          <w:spacing w:val="6"/>
          <w:sz w:val="32"/>
          <w:szCs w:val="32"/>
          <w:highlight w:val="none"/>
        </w:rPr>
        <w:t>（以下简称</w:t>
      </w:r>
      <w:r>
        <w:rPr>
          <w:rFonts w:hint="eastAsia" w:ascii="Times New Roman" w:hAnsi="Times New Roman" w:eastAsia="仿宋_GB2312" w:cs="Times New Roman"/>
          <w:spacing w:val="6"/>
          <w:sz w:val="32"/>
          <w:szCs w:val="32"/>
          <w:highlight w:val="none"/>
          <w:lang w:eastAsia="zh-CN"/>
        </w:rPr>
        <w:t>“</w:t>
      </w:r>
      <w:r>
        <w:rPr>
          <w:rFonts w:hint="default" w:ascii="Times New Roman" w:hAnsi="Times New Roman" w:eastAsia="仿宋_GB2312" w:cs="Times New Roman"/>
          <w:spacing w:val="6"/>
          <w:sz w:val="32"/>
          <w:szCs w:val="32"/>
          <w:highlight w:val="none"/>
        </w:rPr>
        <w:t>牵引单位</w:t>
      </w:r>
      <w:r>
        <w:rPr>
          <w:rFonts w:hint="eastAsia" w:ascii="Times New Roman" w:hAnsi="Times New Roman" w:eastAsia="仿宋_GB2312" w:cs="Times New Roman"/>
          <w:spacing w:val="6"/>
          <w:sz w:val="32"/>
          <w:szCs w:val="32"/>
          <w:highlight w:val="none"/>
          <w:lang w:eastAsia="zh-CN"/>
        </w:rPr>
        <w:t>”</w:t>
      </w:r>
      <w:r>
        <w:rPr>
          <w:rFonts w:hint="default" w:ascii="Times New Roman" w:hAnsi="Times New Roman" w:eastAsia="仿宋_GB2312" w:cs="Times New Roman"/>
          <w:spacing w:val="6"/>
          <w:sz w:val="32"/>
          <w:szCs w:val="32"/>
          <w:highlight w:val="none"/>
        </w:rPr>
        <w:t>）</w:t>
      </w:r>
      <w:r>
        <w:rPr>
          <w:rFonts w:hint="default" w:ascii="Times New Roman" w:hAnsi="Times New Roman" w:eastAsia="仿宋_GB2312" w:cs="Times New Roman"/>
          <w:spacing w:val="15"/>
          <w:sz w:val="32"/>
          <w:szCs w:val="32"/>
          <w:highlight w:val="none"/>
        </w:rPr>
        <w:t>是</w:t>
      </w:r>
      <w:r>
        <w:rPr>
          <w:rFonts w:hint="eastAsia" w:ascii="Times New Roman" w:hAnsi="Times New Roman" w:eastAsia="仿宋_GB2312" w:cs="Times New Roman"/>
          <w:spacing w:val="15"/>
          <w:sz w:val="32"/>
          <w:szCs w:val="32"/>
          <w:highlight w:val="none"/>
          <w:lang w:val="en-US" w:eastAsia="zh-CN"/>
        </w:rPr>
        <w:t>按照《广州市工业和信息化局关于开展广州市中小企业数字化转型城市试点数字化牵引单位遴选申报工作的通知》要求，经市工业和信息化局征集遴选、专家评审、公示的</w:t>
      </w:r>
      <w:r>
        <w:rPr>
          <w:rFonts w:hint="default" w:ascii="Times New Roman" w:hAnsi="Times New Roman" w:eastAsia="仿宋_GB2312" w:cs="Times New Roman"/>
          <w:spacing w:val="6"/>
          <w:sz w:val="32"/>
          <w:szCs w:val="32"/>
          <w:highlight w:val="none"/>
          <w:lang w:val="en-US" w:eastAsia="zh-CN"/>
        </w:rPr>
        <w:t>广州</w:t>
      </w:r>
      <w:r>
        <w:rPr>
          <w:rFonts w:hint="default" w:ascii="Times New Roman" w:hAnsi="Times New Roman" w:eastAsia="仿宋_GB2312" w:cs="Times New Roman"/>
          <w:spacing w:val="21"/>
          <w:sz w:val="32"/>
          <w:szCs w:val="32"/>
          <w:highlight w:val="none"/>
        </w:rPr>
        <w:t>市中小企业数字化转型城市试点数字化牵引单位名单</w:t>
      </w:r>
      <w:r>
        <w:rPr>
          <w:rFonts w:hint="eastAsia" w:ascii="Times New Roman" w:hAnsi="Times New Roman" w:eastAsia="仿宋_GB2312" w:cs="Times New Roman"/>
          <w:spacing w:val="15"/>
          <w:sz w:val="32"/>
          <w:szCs w:val="32"/>
          <w:highlight w:val="none"/>
          <w:lang w:val="en-US" w:eastAsia="zh-CN"/>
        </w:rPr>
        <w:t>的企业或机构</w:t>
      </w:r>
      <w:r>
        <w:rPr>
          <w:rFonts w:hint="default" w:ascii="Times New Roman" w:hAnsi="Times New Roman" w:eastAsia="仿宋_GB2312" w:cs="Times New Roman"/>
          <w:spacing w:val="6"/>
          <w:sz w:val="32"/>
          <w:szCs w:val="32"/>
          <w:highlight w:val="none"/>
        </w:rPr>
        <w:t>。</w:t>
      </w:r>
    </w:p>
    <w:p>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29" w:right="95" w:firstLine="638"/>
        <w:jc w:val="both"/>
        <w:textAlignment w:val="baseline"/>
        <w:rPr>
          <w:rFonts w:hint="default" w:ascii="Times New Roman" w:hAnsi="Times New Roman" w:eastAsia="仿宋_GB2312" w:cs="Times New Roman"/>
          <w:sz w:val="32"/>
          <w:szCs w:val="32"/>
          <w:highlight w:val="none"/>
        </w:rPr>
      </w:pPr>
      <w:r>
        <w:rPr>
          <w:rFonts w:hint="eastAsia" w:ascii="Times New Roman" w:hAnsi="Times New Roman" w:eastAsia="黑体" w:cs="Times New Roman"/>
          <w:spacing w:val="15"/>
          <w:sz w:val="32"/>
          <w:szCs w:val="32"/>
          <w:highlight w:val="none"/>
          <w:lang w:val="en-US" w:eastAsia="zh-CN"/>
        </w:rPr>
        <w:t>1.3</w:t>
      </w:r>
      <w:r>
        <w:rPr>
          <w:rFonts w:hint="default" w:ascii="Times New Roman" w:hAnsi="Times New Roman" w:eastAsia="仿宋_GB2312" w:cs="Times New Roman"/>
          <w:spacing w:val="15"/>
          <w:sz w:val="32"/>
          <w:szCs w:val="32"/>
          <w:highlight w:val="none"/>
        </w:rPr>
        <w:t xml:space="preserve"> 本</w:t>
      </w:r>
      <w:r>
        <w:rPr>
          <w:rFonts w:hint="eastAsia" w:ascii="Times New Roman" w:hAnsi="Times New Roman" w:eastAsia="仿宋_GB2312" w:cs="Times New Roman"/>
          <w:spacing w:val="15"/>
          <w:sz w:val="32"/>
          <w:szCs w:val="32"/>
          <w:highlight w:val="none"/>
          <w:lang w:eastAsia="zh-CN"/>
        </w:rPr>
        <w:t>规程</w:t>
      </w:r>
      <w:r>
        <w:rPr>
          <w:rFonts w:hint="default" w:ascii="Times New Roman" w:hAnsi="Times New Roman" w:eastAsia="仿宋_GB2312" w:cs="Times New Roman"/>
          <w:spacing w:val="15"/>
          <w:sz w:val="32"/>
          <w:szCs w:val="32"/>
          <w:highlight w:val="none"/>
        </w:rPr>
        <w:t>所称试点企业是指纳</w:t>
      </w:r>
      <w:r>
        <w:rPr>
          <w:rFonts w:hint="default" w:ascii="Times New Roman" w:hAnsi="Times New Roman" w:eastAsia="仿宋_GB2312" w:cs="Times New Roman"/>
          <w:spacing w:val="21"/>
          <w:sz w:val="32"/>
          <w:szCs w:val="32"/>
          <w:highlight w:val="none"/>
        </w:rPr>
        <w:t>入</w:t>
      </w:r>
      <w:r>
        <w:rPr>
          <w:rFonts w:hint="default" w:ascii="Times New Roman" w:hAnsi="Times New Roman" w:eastAsia="仿宋_GB2312" w:cs="Times New Roman"/>
          <w:spacing w:val="21"/>
          <w:sz w:val="32"/>
          <w:szCs w:val="32"/>
          <w:highlight w:val="none"/>
          <w:lang w:val="en-US" w:eastAsia="zh-CN"/>
        </w:rPr>
        <w:t>广州</w:t>
      </w:r>
      <w:r>
        <w:rPr>
          <w:rFonts w:hint="default" w:ascii="Times New Roman" w:hAnsi="Times New Roman" w:eastAsia="仿宋_GB2312" w:cs="Times New Roman"/>
          <w:spacing w:val="21"/>
          <w:sz w:val="32"/>
          <w:szCs w:val="32"/>
          <w:highlight w:val="none"/>
        </w:rPr>
        <w:t>市中小企业数字化转型城市试点拟改造企业名单的</w:t>
      </w:r>
      <w:r>
        <w:rPr>
          <w:rFonts w:hint="default" w:ascii="Times New Roman" w:hAnsi="Times New Roman" w:eastAsia="仿宋_GB2312" w:cs="Times New Roman"/>
          <w:spacing w:val="1"/>
          <w:sz w:val="32"/>
          <w:szCs w:val="32"/>
          <w:highlight w:val="none"/>
        </w:rPr>
        <w:t>企业。</w:t>
      </w:r>
    </w:p>
    <w:p>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37" w:right="95" w:firstLine="629"/>
        <w:textAlignment w:val="baseline"/>
        <w:rPr>
          <w:rFonts w:ascii="Times New Roman" w:hAnsi="Times New Roman" w:cs="Times New Roman"/>
          <w:sz w:val="32"/>
          <w:szCs w:val="32"/>
          <w:highlight w:val="none"/>
        </w:rPr>
      </w:pPr>
      <w:r>
        <w:rPr>
          <w:rFonts w:hint="eastAsia" w:ascii="Times New Roman" w:hAnsi="Times New Roman" w:eastAsia="黑体" w:cs="Times New Roman"/>
          <w:spacing w:val="15"/>
          <w:sz w:val="32"/>
          <w:szCs w:val="32"/>
          <w:highlight w:val="none"/>
          <w:lang w:val="en-US" w:eastAsia="zh-CN"/>
        </w:rPr>
        <w:t>1.4</w:t>
      </w:r>
      <w:r>
        <w:rPr>
          <w:rFonts w:hint="default" w:ascii="Times New Roman" w:hAnsi="Times New Roman" w:eastAsia="仿宋_GB2312" w:cs="Times New Roman"/>
          <w:spacing w:val="15"/>
          <w:sz w:val="32"/>
          <w:szCs w:val="32"/>
          <w:highlight w:val="none"/>
        </w:rPr>
        <w:t xml:space="preserve"> 本</w:t>
      </w:r>
      <w:r>
        <w:rPr>
          <w:rFonts w:hint="eastAsia" w:ascii="Times New Roman" w:hAnsi="Times New Roman" w:eastAsia="仿宋_GB2312" w:cs="Times New Roman"/>
          <w:spacing w:val="15"/>
          <w:sz w:val="32"/>
          <w:szCs w:val="32"/>
          <w:highlight w:val="none"/>
          <w:lang w:eastAsia="zh-CN"/>
        </w:rPr>
        <w:t>规程</w:t>
      </w:r>
      <w:r>
        <w:rPr>
          <w:rFonts w:hint="default" w:ascii="Times New Roman" w:hAnsi="Times New Roman" w:eastAsia="仿宋_GB2312" w:cs="Times New Roman"/>
          <w:spacing w:val="15"/>
          <w:sz w:val="32"/>
          <w:szCs w:val="32"/>
          <w:highlight w:val="none"/>
        </w:rPr>
        <w:t>适用于</w:t>
      </w:r>
      <w:r>
        <w:rPr>
          <w:rFonts w:hint="default" w:ascii="Times New Roman" w:hAnsi="Times New Roman" w:eastAsia="仿宋_GB2312" w:cs="Times New Roman"/>
          <w:spacing w:val="15"/>
          <w:sz w:val="32"/>
          <w:szCs w:val="32"/>
          <w:highlight w:val="none"/>
          <w:lang w:val="en-US" w:eastAsia="zh-CN"/>
        </w:rPr>
        <w:t>广州</w:t>
      </w:r>
      <w:r>
        <w:rPr>
          <w:rFonts w:hint="eastAsia" w:ascii="Times New Roman" w:hAnsi="Times New Roman" w:eastAsia="仿宋_GB2312" w:cs="Times New Roman"/>
          <w:spacing w:val="15"/>
          <w:sz w:val="32"/>
          <w:szCs w:val="32"/>
          <w:highlight w:val="none"/>
          <w:lang w:val="en-US" w:eastAsia="zh-CN"/>
        </w:rPr>
        <w:t>市</w:t>
      </w:r>
      <w:r>
        <w:rPr>
          <w:rFonts w:hint="default" w:ascii="Times New Roman" w:hAnsi="Times New Roman" w:eastAsia="仿宋_GB2312" w:cs="Times New Roman"/>
          <w:spacing w:val="15"/>
          <w:sz w:val="32"/>
          <w:szCs w:val="32"/>
          <w:highlight w:val="none"/>
        </w:rPr>
        <w:t>国家、省级中小企业数字</w:t>
      </w:r>
      <w:r>
        <w:rPr>
          <w:rFonts w:hint="default" w:ascii="Times New Roman" w:hAnsi="Times New Roman" w:eastAsia="仿宋_GB2312" w:cs="Times New Roman"/>
          <w:spacing w:val="6"/>
          <w:sz w:val="32"/>
          <w:szCs w:val="32"/>
          <w:highlight w:val="none"/>
        </w:rPr>
        <w:t>化转型城市试点工作。</w:t>
      </w:r>
    </w:p>
    <w:p>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left="0"/>
        <w:jc w:val="center"/>
        <w:textAlignment w:val="baseline"/>
        <w:rPr>
          <w:rFonts w:ascii="Times New Roman" w:hAnsi="Times New Roman" w:eastAsia="黑体" w:cs="Times New Roman"/>
          <w:spacing w:val="2"/>
          <w:sz w:val="32"/>
          <w:szCs w:val="32"/>
          <w:highlight w:val="none"/>
        </w:rPr>
      </w:pPr>
      <w:r>
        <w:rPr>
          <w:rFonts w:hint="eastAsia" w:ascii="Times New Roman" w:hAnsi="Times New Roman" w:eastAsia="黑体" w:cs="Times New Roman"/>
          <w:spacing w:val="2"/>
          <w:sz w:val="32"/>
          <w:szCs w:val="32"/>
          <w:highlight w:val="none"/>
          <w:lang w:val="en-US" w:eastAsia="zh-CN"/>
        </w:rPr>
        <w:t>2.</w:t>
      </w:r>
      <w:r>
        <w:rPr>
          <w:rFonts w:ascii="Times New Roman" w:hAnsi="Times New Roman" w:eastAsia="黑体" w:cs="Times New Roman"/>
          <w:spacing w:val="2"/>
          <w:sz w:val="32"/>
          <w:szCs w:val="32"/>
          <w:highlight w:val="none"/>
        </w:rPr>
        <w:t>机构与职责</w:t>
      </w:r>
    </w:p>
    <w:p>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29" w:right="95" w:firstLine="638"/>
        <w:jc w:val="both"/>
        <w:textAlignment w:val="baseline"/>
        <w:rPr>
          <w:rFonts w:hint="eastAsia" w:ascii="Times New Roman" w:hAnsi="Times New Roman" w:eastAsia="仿宋_GB2312" w:cs="Times New Roman"/>
          <w:spacing w:val="6"/>
          <w:sz w:val="32"/>
          <w:szCs w:val="32"/>
          <w:highlight w:val="none"/>
          <w:lang w:eastAsia="zh-CN"/>
        </w:rPr>
      </w:pPr>
      <w:r>
        <w:rPr>
          <w:rFonts w:hint="eastAsia" w:ascii="Times New Roman" w:hAnsi="Times New Roman" w:eastAsia="黑体" w:cs="Times New Roman"/>
          <w:spacing w:val="15"/>
          <w:sz w:val="32"/>
          <w:szCs w:val="32"/>
          <w:highlight w:val="none"/>
          <w:lang w:val="en-US" w:eastAsia="zh-CN"/>
        </w:rPr>
        <w:t>2.1</w:t>
      </w:r>
      <w:r>
        <w:rPr>
          <w:rFonts w:hint="default" w:ascii="Times New Roman" w:hAnsi="Times New Roman" w:eastAsia="黑体" w:cs="Times New Roman"/>
          <w:spacing w:val="15"/>
          <w:sz w:val="32"/>
          <w:szCs w:val="32"/>
          <w:highlight w:val="none"/>
        </w:rPr>
        <w:t xml:space="preserve"> </w:t>
      </w:r>
      <w:r>
        <w:rPr>
          <w:rFonts w:hint="default" w:ascii="Times New Roman" w:hAnsi="Times New Roman" w:eastAsia="仿宋_GB2312" w:cs="Times New Roman"/>
          <w:color w:val="000000"/>
          <w:spacing w:val="15"/>
          <w:sz w:val="32"/>
          <w:szCs w:val="32"/>
          <w:highlight w:val="none"/>
          <w:lang w:val="en-US" w:eastAsia="zh-CN"/>
        </w:rPr>
        <w:t>中</w:t>
      </w:r>
      <w:r>
        <w:rPr>
          <w:rFonts w:hint="default" w:ascii="Times New Roman" w:hAnsi="Times New Roman" w:eastAsia="仿宋_GB2312" w:cs="Times New Roman"/>
          <w:color w:val="000000"/>
          <w:spacing w:val="15"/>
          <w:sz w:val="32"/>
          <w:szCs w:val="32"/>
          <w:highlight w:val="none"/>
        </w:rPr>
        <w:t>小企业数字化转型城市试点</w:t>
      </w:r>
      <w:r>
        <w:rPr>
          <w:rFonts w:hint="default" w:ascii="Times New Roman" w:hAnsi="Times New Roman" w:eastAsia="仿宋_GB2312" w:cs="Times New Roman"/>
          <w:color w:val="000000"/>
          <w:spacing w:val="15"/>
          <w:sz w:val="32"/>
          <w:szCs w:val="32"/>
          <w:highlight w:val="none"/>
          <w:lang w:val="en-US" w:eastAsia="zh-CN"/>
        </w:rPr>
        <w:t>推进</w:t>
      </w:r>
      <w:r>
        <w:rPr>
          <w:rFonts w:hint="default" w:ascii="Times New Roman" w:hAnsi="Times New Roman" w:eastAsia="仿宋_GB2312" w:cs="Times New Roman"/>
          <w:color w:val="000000"/>
          <w:spacing w:val="15"/>
          <w:sz w:val="32"/>
          <w:szCs w:val="32"/>
          <w:highlight w:val="none"/>
        </w:rPr>
        <w:t>工作</w:t>
      </w:r>
      <w:r>
        <w:rPr>
          <w:rFonts w:ascii="Times New Roman" w:hAnsi="Times New Roman" w:eastAsia="仿宋_GB2312" w:cs="Times New Roman"/>
          <w:color w:val="000000"/>
          <w:spacing w:val="15"/>
          <w:sz w:val="32"/>
          <w:szCs w:val="32"/>
          <w:highlight w:val="none"/>
        </w:rPr>
        <w:t>专班</w:t>
      </w:r>
      <w:r>
        <w:rPr>
          <w:rFonts w:hint="default" w:ascii="Times New Roman" w:hAnsi="Times New Roman" w:eastAsia="仿宋_GB2312" w:cs="Times New Roman"/>
          <w:color w:val="000000"/>
          <w:spacing w:val="15"/>
          <w:sz w:val="32"/>
          <w:szCs w:val="32"/>
          <w:highlight w:val="none"/>
          <w:lang w:val="en-US" w:eastAsia="zh-CN"/>
        </w:rPr>
        <w:t>下设</w:t>
      </w:r>
      <w:r>
        <w:rPr>
          <w:rFonts w:hint="default" w:ascii="Times New Roman" w:hAnsi="Times New Roman" w:eastAsia="仿宋_GB2312" w:cs="Times New Roman"/>
          <w:spacing w:val="15"/>
          <w:sz w:val="32"/>
          <w:szCs w:val="32"/>
          <w:highlight w:val="none"/>
          <w:lang w:val="en-US" w:eastAsia="zh-CN"/>
        </w:rPr>
        <w:t>中小企业数字化转型城市试点推进工作小组（</w:t>
      </w:r>
      <w:r>
        <w:rPr>
          <w:rFonts w:hint="default" w:ascii="Times New Roman" w:hAnsi="Times New Roman" w:eastAsia="仿宋_GB2312" w:cs="Times New Roman"/>
          <w:spacing w:val="15"/>
          <w:sz w:val="32"/>
          <w:szCs w:val="32"/>
          <w:highlight w:val="none"/>
        </w:rPr>
        <w:t>以下简称</w:t>
      </w:r>
      <w:r>
        <w:rPr>
          <w:rFonts w:hint="default" w:ascii="Times New Roman" w:hAnsi="Times New Roman" w:eastAsia="仿宋_GB2312" w:cs="Times New Roman"/>
          <w:spacing w:val="15"/>
          <w:sz w:val="32"/>
          <w:szCs w:val="32"/>
          <w:highlight w:val="none"/>
          <w:lang w:eastAsia="zh-CN"/>
        </w:rPr>
        <w:t>“</w:t>
      </w:r>
      <w:r>
        <w:rPr>
          <w:rFonts w:hint="default" w:ascii="Times New Roman" w:hAnsi="Times New Roman" w:eastAsia="仿宋_GB2312" w:cs="Times New Roman"/>
          <w:spacing w:val="15"/>
          <w:sz w:val="32"/>
          <w:szCs w:val="32"/>
          <w:highlight w:val="none"/>
          <w:lang w:val="en-US" w:eastAsia="zh-CN"/>
        </w:rPr>
        <w:t>工作小组</w:t>
      </w:r>
      <w:r>
        <w:rPr>
          <w:rFonts w:hint="default" w:ascii="Times New Roman" w:hAnsi="Times New Roman" w:eastAsia="仿宋_GB2312" w:cs="Times New Roman"/>
          <w:spacing w:val="15"/>
          <w:sz w:val="32"/>
          <w:szCs w:val="32"/>
          <w:highlight w:val="none"/>
          <w:lang w:eastAsia="zh-CN"/>
        </w:rPr>
        <w:t>”</w:t>
      </w:r>
      <w:r>
        <w:rPr>
          <w:rFonts w:hint="default" w:ascii="Times New Roman" w:hAnsi="Times New Roman" w:eastAsia="仿宋_GB2312" w:cs="Times New Roman"/>
          <w:spacing w:val="15"/>
          <w:sz w:val="32"/>
          <w:szCs w:val="32"/>
          <w:highlight w:val="none"/>
          <w:lang w:val="en-US" w:eastAsia="zh-CN"/>
        </w:rPr>
        <w:t>），</w:t>
      </w:r>
      <w:r>
        <w:rPr>
          <w:rFonts w:hint="eastAsia" w:ascii="Times New Roman" w:hAnsi="Times New Roman" w:eastAsia="仿宋_GB2312" w:cs="Times New Roman"/>
          <w:spacing w:val="15"/>
          <w:sz w:val="32"/>
          <w:szCs w:val="32"/>
          <w:highlight w:val="none"/>
          <w:lang w:val="en-US" w:eastAsia="zh-CN"/>
        </w:rPr>
        <w:t>工作小组</w:t>
      </w:r>
      <w:r>
        <w:rPr>
          <w:rFonts w:ascii="仿宋_GB2312" w:hAnsi="仿宋_GB2312" w:eastAsia="仿宋_GB2312" w:cs="仿宋_GB2312"/>
          <w:color w:val="000000"/>
          <w:kern w:val="0"/>
          <w:sz w:val="32"/>
          <w:szCs w:val="32"/>
          <w:highlight w:val="none"/>
          <w:lang w:val="en-US" w:eastAsia="zh-CN" w:bidi="ar"/>
        </w:rPr>
        <w:t>办公</w:t>
      </w:r>
      <w:r>
        <w:rPr>
          <w:rFonts w:ascii="仿宋_GB2312" w:hAnsi="仿宋_GB2312" w:eastAsia="仿宋_GB2312" w:cs="仿宋_GB2312"/>
          <w:color w:val="000000"/>
          <w:sz w:val="32"/>
          <w:szCs w:val="32"/>
          <w:highlight w:val="none"/>
        </w:rPr>
        <w:t>室设在</w:t>
      </w:r>
      <w:r>
        <w:rPr>
          <w:rFonts w:hint="default" w:ascii="Times New Roman" w:hAnsi="Times New Roman" w:eastAsia="仿宋_GB2312" w:cs="Times New Roman"/>
          <w:spacing w:val="15"/>
          <w:sz w:val="32"/>
          <w:szCs w:val="32"/>
          <w:highlight w:val="none"/>
          <w:lang w:val="en-US" w:eastAsia="zh-CN"/>
        </w:rPr>
        <w:t>市工业和信息化局</w:t>
      </w:r>
      <w:r>
        <w:rPr>
          <w:rFonts w:hint="eastAsia" w:ascii="Times New Roman" w:hAnsi="Times New Roman" w:eastAsia="仿宋_GB2312" w:cs="Times New Roman"/>
          <w:spacing w:val="15"/>
          <w:sz w:val="32"/>
          <w:szCs w:val="32"/>
          <w:highlight w:val="none"/>
          <w:lang w:val="en-US" w:eastAsia="zh-CN"/>
        </w:rPr>
        <w:t>创业创新服务处，</w:t>
      </w:r>
      <w:r>
        <w:rPr>
          <w:rFonts w:hint="default" w:ascii="Times New Roman" w:hAnsi="Times New Roman" w:eastAsia="仿宋_GB2312" w:cs="Times New Roman"/>
          <w:spacing w:val="15"/>
          <w:sz w:val="32"/>
          <w:szCs w:val="32"/>
          <w:highlight w:val="none"/>
          <w:lang w:val="en-US" w:eastAsia="zh-CN"/>
        </w:rPr>
        <w:t>负责</w:t>
      </w:r>
      <w:r>
        <w:rPr>
          <w:rFonts w:hint="default" w:ascii="Times New Roman" w:hAnsi="Times New Roman" w:eastAsia="仿宋_GB2312" w:cs="Times New Roman"/>
          <w:spacing w:val="15"/>
          <w:sz w:val="32"/>
          <w:szCs w:val="32"/>
          <w:highlight w:val="none"/>
        </w:rPr>
        <w:t>牵引单位遴选、</w:t>
      </w:r>
      <w:r>
        <w:rPr>
          <w:rFonts w:hint="default" w:ascii="Times New Roman" w:hAnsi="Times New Roman" w:eastAsia="仿宋_GB2312" w:cs="Times New Roman"/>
          <w:spacing w:val="15"/>
          <w:sz w:val="32"/>
          <w:szCs w:val="32"/>
          <w:highlight w:val="none"/>
          <w:lang w:val="en-US" w:eastAsia="zh-CN"/>
        </w:rPr>
        <w:t>公示</w:t>
      </w:r>
      <w:r>
        <w:rPr>
          <w:rFonts w:hint="default" w:ascii="Times New Roman" w:hAnsi="Times New Roman" w:eastAsia="仿宋_GB2312" w:cs="Times New Roman"/>
          <w:spacing w:val="15"/>
          <w:sz w:val="32"/>
          <w:szCs w:val="32"/>
          <w:highlight w:val="none"/>
        </w:rPr>
        <w:t>、监督评价</w:t>
      </w:r>
      <w:r>
        <w:rPr>
          <w:rFonts w:hint="default" w:ascii="Times New Roman" w:hAnsi="Times New Roman" w:eastAsia="仿宋_GB2312" w:cs="Times New Roman"/>
          <w:spacing w:val="15"/>
          <w:sz w:val="32"/>
          <w:szCs w:val="32"/>
          <w:highlight w:val="none"/>
          <w:lang w:eastAsia="zh-CN"/>
        </w:rPr>
        <w:t>，</w:t>
      </w:r>
      <w:r>
        <w:rPr>
          <w:rFonts w:hint="default" w:ascii="Times New Roman" w:hAnsi="Times New Roman" w:eastAsia="仿宋_GB2312" w:cs="Times New Roman"/>
          <w:spacing w:val="15"/>
          <w:sz w:val="32"/>
          <w:szCs w:val="32"/>
          <w:highlight w:val="none"/>
          <w:lang w:val="en-US" w:eastAsia="zh-CN"/>
        </w:rPr>
        <w:t>以及日常</w:t>
      </w:r>
      <w:r>
        <w:rPr>
          <w:rFonts w:hint="default" w:ascii="Times New Roman" w:hAnsi="Times New Roman" w:eastAsia="仿宋_GB2312" w:cs="Times New Roman"/>
          <w:spacing w:val="15"/>
          <w:sz w:val="32"/>
          <w:szCs w:val="32"/>
          <w:highlight w:val="none"/>
        </w:rPr>
        <w:t>管理</w:t>
      </w:r>
      <w:r>
        <w:rPr>
          <w:rFonts w:hint="default" w:ascii="Times New Roman" w:hAnsi="Times New Roman" w:eastAsia="仿宋_GB2312" w:cs="Times New Roman"/>
          <w:spacing w:val="15"/>
          <w:sz w:val="32"/>
          <w:szCs w:val="32"/>
          <w:highlight w:val="none"/>
          <w:lang w:val="en-US" w:eastAsia="zh-CN"/>
        </w:rPr>
        <w:t>工作</w:t>
      </w:r>
      <w:r>
        <w:rPr>
          <w:rFonts w:hint="default" w:ascii="Times New Roman" w:hAnsi="Times New Roman" w:eastAsia="仿宋_GB2312" w:cs="Times New Roman"/>
          <w:spacing w:val="15"/>
          <w:sz w:val="32"/>
          <w:szCs w:val="32"/>
          <w:highlight w:val="none"/>
          <w:lang w:eastAsia="zh-CN"/>
        </w:rPr>
        <w:t>。</w:t>
      </w:r>
    </w:p>
    <w:p>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29" w:right="95" w:firstLine="638"/>
        <w:jc w:val="both"/>
        <w:textAlignment w:val="baseline"/>
        <w:rPr>
          <w:rFonts w:hint="default" w:ascii="Times New Roman" w:hAnsi="Times New Roman" w:eastAsia="仿宋_GB2312" w:cs="Times New Roman"/>
          <w:spacing w:val="6"/>
          <w:sz w:val="32"/>
          <w:szCs w:val="32"/>
          <w:highlight w:val="none"/>
        </w:rPr>
      </w:pPr>
      <w:r>
        <w:rPr>
          <w:rFonts w:hint="eastAsia" w:ascii="Times New Roman" w:hAnsi="Times New Roman" w:eastAsia="黑体" w:cs="Times New Roman"/>
          <w:spacing w:val="6"/>
          <w:sz w:val="32"/>
          <w:szCs w:val="32"/>
          <w:highlight w:val="none"/>
          <w:lang w:val="en-US" w:eastAsia="zh-CN"/>
        </w:rPr>
        <w:t>2.2</w:t>
      </w:r>
      <w:r>
        <w:rPr>
          <w:rFonts w:hint="default" w:ascii="Times New Roman" w:hAnsi="Times New Roman" w:eastAsia="黑体" w:cs="Times New Roman"/>
          <w:spacing w:val="6"/>
          <w:sz w:val="32"/>
          <w:szCs w:val="32"/>
          <w:highlight w:val="none"/>
        </w:rPr>
        <w:t xml:space="preserve"> </w:t>
      </w:r>
      <w:r>
        <w:rPr>
          <w:rFonts w:hint="default" w:ascii="Times New Roman" w:hAnsi="Times New Roman" w:eastAsia="仿宋_GB2312" w:cs="Times New Roman"/>
          <w:spacing w:val="6"/>
          <w:sz w:val="32"/>
          <w:szCs w:val="32"/>
          <w:highlight w:val="none"/>
        </w:rPr>
        <w:t>牵引单位是推动试点企业数字化改造的重要参与单位，其主要职责是：</w:t>
      </w:r>
    </w:p>
    <w:p>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29" w:right="95" w:firstLine="638"/>
        <w:jc w:val="both"/>
        <w:textAlignment w:val="baseline"/>
        <w:rPr>
          <w:rFonts w:hint="default" w:ascii="Times New Roman" w:hAnsi="Times New Roman" w:eastAsia="仿宋_GB2312" w:cs="Times New Roman"/>
          <w:spacing w:val="6"/>
          <w:sz w:val="32"/>
          <w:szCs w:val="32"/>
          <w:highlight w:val="none"/>
        </w:rPr>
      </w:pPr>
      <w:r>
        <w:rPr>
          <w:rFonts w:hint="eastAsia" w:ascii="Times New Roman" w:hAnsi="Times New Roman" w:eastAsia="仿宋_GB2312" w:cs="Times New Roman"/>
          <w:spacing w:val="6"/>
          <w:sz w:val="32"/>
          <w:szCs w:val="32"/>
          <w:highlight w:val="none"/>
          <w:lang w:val="en-US" w:eastAsia="zh-CN"/>
        </w:rPr>
        <w:t xml:space="preserve">2.2.1 </w:t>
      </w:r>
      <w:r>
        <w:rPr>
          <w:rFonts w:hint="default" w:ascii="Times New Roman" w:hAnsi="Times New Roman" w:eastAsia="仿宋_GB2312" w:cs="Times New Roman"/>
          <w:spacing w:val="6"/>
          <w:sz w:val="32"/>
          <w:szCs w:val="32"/>
          <w:highlight w:val="none"/>
        </w:rPr>
        <w:t>组建产业联合生态，</w:t>
      </w:r>
      <w:r>
        <w:rPr>
          <w:rFonts w:hint="default" w:ascii="Times New Roman" w:hAnsi="Times New Roman" w:eastAsia="仿宋_GB2312" w:cs="Times New Roman"/>
          <w:color w:val="000000"/>
          <w:spacing w:val="6"/>
          <w:sz w:val="32"/>
          <w:szCs w:val="32"/>
          <w:highlight w:val="none"/>
        </w:rPr>
        <w:t>建立沟通机制、资源协调机制，</w:t>
      </w:r>
      <w:r>
        <w:rPr>
          <w:rFonts w:hint="default" w:ascii="Times New Roman" w:hAnsi="Times New Roman" w:eastAsia="仿宋_GB2312" w:cs="Times New Roman"/>
          <w:spacing w:val="6"/>
          <w:sz w:val="32"/>
          <w:szCs w:val="32"/>
          <w:highlight w:val="none"/>
        </w:rPr>
        <w:t>承担生态企业对试点企业服务过程的总体把控工作；</w:t>
      </w:r>
    </w:p>
    <w:p>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29" w:right="95" w:firstLine="638"/>
        <w:jc w:val="both"/>
        <w:textAlignment w:val="baseline"/>
        <w:rPr>
          <w:rFonts w:hint="default" w:ascii="Times New Roman" w:hAnsi="Times New Roman" w:eastAsia="仿宋_GB2312" w:cs="Times New Roman"/>
          <w:spacing w:val="6"/>
          <w:sz w:val="32"/>
          <w:szCs w:val="32"/>
          <w:highlight w:val="none"/>
        </w:rPr>
      </w:pPr>
      <w:r>
        <w:rPr>
          <w:rFonts w:hint="eastAsia" w:ascii="Times New Roman" w:hAnsi="Times New Roman" w:eastAsia="仿宋_GB2312" w:cs="Times New Roman"/>
          <w:spacing w:val="6"/>
          <w:sz w:val="32"/>
          <w:szCs w:val="32"/>
          <w:highlight w:val="none"/>
          <w:lang w:val="en-US" w:eastAsia="zh-CN"/>
        </w:rPr>
        <w:t xml:space="preserve">2.2.2 </w:t>
      </w:r>
      <w:r>
        <w:rPr>
          <w:rFonts w:hint="default" w:ascii="Times New Roman" w:hAnsi="Times New Roman" w:eastAsia="仿宋_GB2312" w:cs="Times New Roman"/>
          <w:spacing w:val="6"/>
          <w:sz w:val="32"/>
          <w:szCs w:val="32"/>
          <w:highlight w:val="none"/>
        </w:rPr>
        <w:t>调研、</w:t>
      </w:r>
      <w:r>
        <w:rPr>
          <w:rFonts w:hint="default" w:ascii="Times New Roman" w:hAnsi="Times New Roman" w:eastAsia="仿宋_GB2312" w:cs="Times New Roman"/>
          <w:spacing w:val="6"/>
          <w:sz w:val="32"/>
          <w:szCs w:val="32"/>
          <w:highlight w:val="none"/>
          <w:lang w:val="en-US" w:eastAsia="zh-CN"/>
        </w:rPr>
        <w:t>剖析被改造</w:t>
      </w:r>
      <w:r>
        <w:rPr>
          <w:rFonts w:hint="default" w:ascii="Times New Roman" w:hAnsi="Times New Roman" w:eastAsia="仿宋_GB2312" w:cs="Times New Roman"/>
          <w:spacing w:val="6"/>
          <w:sz w:val="32"/>
          <w:szCs w:val="32"/>
          <w:highlight w:val="none"/>
        </w:rPr>
        <w:t>企业数字化转型需求；</w:t>
      </w:r>
    </w:p>
    <w:p>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29" w:right="95" w:firstLine="638"/>
        <w:jc w:val="both"/>
        <w:textAlignment w:val="baseline"/>
        <w:rPr>
          <w:rFonts w:hint="default" w:ascii="Times New Roman" w:hAnsi="Times New Roman" w:eastAsia="仿宋_GB2312" w:cs="Times New Roman"/>
          <w:spacing w:val="6"/>
          <w:sz w:val="32"/>
          <w:szCs w:val="32"/>
          <w:highlight w:val="none"/>
        </w:rPr>
      </w:pPr>
      <w:r>
        <w:rPr>
          <w:rFonts w:hint="eastAsia" w:ascii="Times New Roman" w:hAnsi="Times New Roman" w:eastAsia="仿宋_GB2312" w:cs="Times New Roman"/>
          <w:spacing w:val="6"/>
          <w:sz w:val="32"/>
          <w:szCs w:val="32"/>
          <w:highlight w:val="none"/>
          <w:lang w:val="en-US" w:eastAsia="zh-CN"/>
        </w:rPr>
        <w:t xml:space="preserve">2.2.3 </w:t>
      </w:r>
      <w:r>
        <w:rPr>
          <w:rFonts w:hint="default" w:ascii="Times New Roman" w:hAnsi="Times New Roman" w:eastAsia="仿宋_GB2312" w:cs="Times New Roman"/>
          <w:spacing w:val="6"/>
          <w:sz w:val="32"/>
          <w:szCs w:val="32"/>
          <w:highlight w:val="none"/>
        </w:rPr>
        <w:t>聚合产业生态合作伙伴资源，聚焦中小企业数字化转型共性化、个性化需求和关键业务场景，打造</w:t>
      </w:r>
      <w:r>
        <w:rPr>
          <w:rFonts w:hint="eastAsia" w:ascii="Times New Roman" w:hAnsi="Times New Roman" w:eastAsia="仿宋_GB2312" w:cs="Times New Roman"/>
          <w:spacing w:val="6"/>
          <w:sz w:val="32"/>
          <w:szCs w:val="32"/>
          <w:highlight w:val="none"/>
          <w:lang w:eastAsia="zh-CN"/>
        </w:rPr>
        <w:t>“</w:t>
      </w:r>
      <w:r>
        <w:rPr>
          <w:rFonts w:hint="default" w:ascii="Times New Roman" w:hAnsi="Times New Roman" w:eastAsia="仿宋_GB2312" w:cs="Times New Roman"/>
          <w:spacing w:val="6"/>
          <w:sz w:val="32"/>
          <w:szCs w:val="32"/>
          <w:highlight w:val="none"/>
        </w:rPr>
        <w:t>小快轻准</w:t>
      </w:r>
      <w:r>
        <w:rPr>
          <w:rFonts w:hint="eastAsia" w:ascii="Times New Roman" w:hAnsi="Times New Roman" w:eastAsia="仿宋_GB2312" w:cs="Times New Roman"/>
          <w:spacing w:val="6"/>
          <w:sz w:val="32"/>
          <w:szCs w:val="32"/>
          <w:highlight w:val="none"/>
          <w:lang w:eastAsia="zh-CN"/>
        </w:rPr>
        <w:t>”</w:t>
      </w:r>
      <w:r>
        <w:rPr>
          <w:rFonts w:hint="default" w:ascii="Times New Roman" w:hAnsi="Times New Roman" w:eastAsia="仿宋_GB2312" w:cs="Times New Roman"/>
          <w:spacing w:val="6"/>
          <w:sz w:val="32"/>
          <w:szCs w:val="32"/>
          <w:highlight w:val="none"/>
        </w:rPr>
        <w:t>数字化产品和服务解决方案；</w:t>
      </w:r>
    </w:p>
    <w:p>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29" w:right="95" w:firstLine="638"/>
        <w:jc w:val="both"/>
        <w:textAlignment w:val="baseline"/>
        <w:rPr>
          <w:rFonts w:hint="default" w:ascii="Times New Roman" w:hAnsi="Times New Roman" w:eastAsia="仿宋_GB2312" w:cs="Times New Roman"/>
          <w:spacing w:val="6"/>
          <w:sz w:val="32"/>
          <w:szCs w:val="32"/>
          <w:highlight w:val="none"/>
        </w:rPr>
      </w:pPr>
      <w:r>
        <w:rPr>
          <w:rFonts w:hint="eastAsia" w:ascii="Times New Roman" w:hAnsi="Times New Roman" w:eastAsia="仿宋_GB2312" w:cs="Times New Roman"/>
          <w:spacing w:val="6"/>
          <w:sz w:val="32"/>
          <w:szCs w:val="32"/>
          <w:highlight w:val="none"/>
          <w:lang w:val="en-US" w:eastAsia="zh-CN"/>
        </w:rPr>
        <w:t>2.2.4主动</w:t>
      </w:r>
      <w:r>
        <w:rPr>
          <w:rFonts w:hint="default" w:ascii="Times New Roman" w:hAnsi="Times New Roman" w:eastAsia="仿宋_GB2312" w:cs="Times New Roman"/>
          <w:spacing w:val="6"/>
          <w:sz w:val="32"/>
          <w:szCs w:val="32"/>
          <w:highlight w:val="none"/>
        </w:rPr>
        <w:t>为试点企业提供数字化转型咨询诊断服务，</w:t>
      </w:r>
      <w:r>
        <w:rPr>
          <w:rFonts w:hint="eastAsia" w:ascii="Times New Roman" w:hAnsi="Times New Roman" w:eastAsia="仿宋_GB2312" w:cs="Times New Roman"/>
          <w:spacing w:val="6"/>
          <w:sz w:val="32"/>
          <w:szCs w:val="32"/>
          <w:highlight w:val="none"/>
          <w:lang w:val="en-US" w:eastAsia="zh-CN"/>
        </w:rPr>
        <w:t>提出改造建议和规划，协助试点企业提供中小企业数字化转型咨询诊断结果</w:t>
      </w:r>
      <w:r>
        <w:rPr>
          <w:rFonts w:hint="default" w:ascii="Times New Roman" w:hAnsi="Times New Roman" w:eastAsia="仿宋_GB2312" w:cs="Times New Roman"/>
          <w:spacing w:val="6"/>
          <w:sz w:val="32"/>
          <w:szCs w:val="32"/>
          <w:highlight w:val="none"/>
        </w:rPr>
        <w:t>；</w:t>
      </w:r>
    </w:p>
    <w:p>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29" w:right="95" w:firstLine="638"/>
        <w:jc w:val="both"/>
        <w:textAlignment w:val="baseline"/>
        <w:rPr>
          <w:rFonts w:hint="default" w:ascii="Times New Roman" w:hAnsi="Times New Roman" w:eastAsia="仿宋_GB2312" w:cs="Times New Roman"/>
          <w:spacing w:val="6"/>
          <w:sz w:val="32"/>
          <w:szCs w:val="32"/>
          <w:highlight w:val="none"/>
        </w:rPr>
      </w:pPr>
      <w:r>
        <w:rPr>
          <w:rFonts w:hint="eastAsia" w:ascii="Times New Roman" w:hAnsi="Times New Roman" w:eastAsia="仿宋_GB2312" w:cs="Times New Roman"/>
          <w:spacing w:val="6"/>
          <w:sz w:val="32"/>
          <w:szCs w:val="32"/>
          <w:highlight w:val="none"/>
          <w:lang w:val="en-US" w:eastAsia="zh-CN"/>
        </w:rPr>
        <w:t>2.2.5</w:t>
      </w:r>
      <w:r>
        <w:rPr>
          <w:rFonts w:hint="default" w:ascii="Times New Roman" w:hAnsi="Times New Roman" w:eastAsia="仿宋_GB2312" w:cs="Times New Roman"/>
          <w:spacing w:val="6"/>
          <w:sz w:val="32"/>
          <w:szCs w:val="32"/>
          <w:highlight w:val="none"/>
        </w:rPr>
        <w:t>为试点企业提供数字化转型实施服务，</w:t>
      </w:r>
      <w:r>
        <w:rPr>
          <w:rFonts w:hint="default" w:ascii="Times New Roman" w:hAnsi="Times New Roman" w:eastAsia="仿宋_GB2312" w:cs="Times New Roman"/>
          <w:spacing w:val="6"/>
          <w:sz w:val="32"/>
          <w:szCs w:val="32"/>
          <w:highlight w:val="none"/>
          <w:lang w:val="en-US" w:eastAsia="zh-CN"/>
        </w:rPr>
        <w:t>针对</w:t>
      </w:r>
      <w:r>
        <w:rPr>
          <w:rFonts w:hint="default" w:ascii="Times New Roman" w:hAnsi="Times New Roman" w:eastAsia="仿宋_GB2312" w:cs="Times New Roman"/>
          <w:spacing w:val="6"/>
          <w:sz w:val="32"/>
          <w:szCs w:val="32"/>
          <w:highlight w:val="none"/>
        </w:rPr>
        <w:t>“设计、制造、销售、服务、管理</w:t>
      </w:r>
      <w:r>
        <w:rPr>
          <w:rFonts w:hint="eastAsia" w:ascii="Times New Roman" w:hAnsi="Times New Roman" w:eastAsia="仿宋_GB2312" w:cs="Times New Roman"/>
          <w:spacing w:val="6"/>
          <w:sz w:val="32"/>
          <w:szCs w:val="32"/>
          <w:highlight w:val="none"/>
          <w:lang w:eastAsia="zh-CN"/>
        </w:rPr>
        <w:t>、</w:t>
      </w:r>
      <w:r>
        <w:rPr>
          <w:rFonts w:hint="eastAsia" w:ascii="Times New Roman" w:hAnsi="Times New Roman" w:eastAsia="仿宋_GB2312" w:cs="Times New Roman"/>
          <w:spacing w:val="6"/>
          <w:sz w:val="32"/>
          <w:szCs w:val="32"/>
          <w:highlight w:val="none"/>
          <w:lang w:val="en-US" w:eastAsia="zh-CN"/>
        </w:rPr>
        <w:t>安全</w:t>
      </w:r>
      <w:r>
        <w:rPr>
          <w:rFonts w:hint="default" w:ascii="Times New Roman" w:hAnsi="Times New Roman" w:eastAsia="仿宋_GB2312" w:cs="Times New Roman"/>
          <w:spacing w:val="6"/>
          <w:sz w:val="32"/>
          <w:szCs w:val="32"/>
          <w:highlight w:val="none"/>
        </w:rPr>
        <w:t>”等关键环节，</w:t>
      </w:r>
      <w:r>
        <w:rPr>
          <w:rFonts w:hint="default" w:ascii="Times New Roman" w:hAnsi="Times New Roman" w:eastAsia="仿宋_GB2312" w:cs="Times New Roman"/>
          <w:spacing w:val="6"/>
          <w:sz w:val="32"/>
          <w:szCs w:val="32"/>
          <w:highlight w:val="none"/>
          <w:lang w:val="en-US" w:eastAsia="zh-CN"/>
        </w:rPr>
        <w:t>以“</w:t>
      </w:r>
      <w:r>
        <w:rPr>
          <w:rFonts w:hint="default" w:ascii="Times New Roman" w:hAnsi="Times New Roman" w:eastAsia="仿宋_GB2312" w:cs="Times New Roman"/>
          <w:spacing w:val="6"/>
          <w:sz w:val="32"/>
          <w:szCs w:val="32"/>
          <w:highlight w:val="none"/>
        </w:rPr>
        <w:t>软硬结合</w:t>
      </w:r>
      <w:r>
        <w:rPr>
          <w:rFonts w:hint="default" w:ascii="Times New Roman" w:hAnsi="Times New Roman" w:eastAsia="仿宋_GB2312" w:cs="Times New Roman"/>
          <w:spacing w:val="6"/>
          <w:sz w:val="32"/>
          <w:szCs w:val="32"/>
          <w:highlight w:val="none"/>
          <w:lang w:eastAsia="zh-CN"/>
        </w:rPr>
        <w:t>”</w:t>
      </w:r>
      <w:r>
        <w:rPr>
          <w:rFonts w:hint="default" w:ascii="Times New Roman" w:hAnsi="Times New Roman" w:eastAsia="仿宋_GB2312" w:cs="Times New Roman"/>
          <w:spacing w:val="6"/>
          <w:sz w:val="32"/>
          <w:szCs w:val="32"/>
          <w:highlight w:val="none"/>
          <w:lang w:val="en-US" w:eastAsia="zh-CN"/>
        </w:rPr>
        <w:t>的方式开展</w:t>
      </w:r>
      <w:r>
        <w:rPr>
          <w:rFonts w:hint="default" w:ascii="Times New Roman" w:hAnsi="Times New Roman" w:eastAsia="仿宋_GB2312" w:cs="Times New Roman"/>
          <w:spacing w:val="6"/>
          <w:sz w:val="32"/>
          <w:szCs w:val="32"/>
          <w:highlight w:val="none"/>
        </w:rPr>
        <w:t>数字化改造，</w:t>
      </w:r>
      <w:r>
        <w:rPr>
          <w:rFonts w:hint="default" w:ascii="Times New Roman" w:hAnsi="Times New Roman" w:eastAsia="仿宋_GB2312" w:cs="Times New Roman"/>
          <w:spacing w:val="6"/>
          <w:sz w:val="32"/>
          <w:szCs w:val="32"/>
          <w:highlight w:val="none"/>
          <w:lang w:val="en-US" w:eastAsia="zh-CN"/>
        </w:rPr>
        <w:t>实现被改造</w:t>
      </w:r>
      <w:r>
        <w:rPr>
          <w:rFonts w:hint="default" w:ascii="Times New Roman" w:hAnsi="Times New Roman" w:eastAsia="仿宋_GB2312" w:cs="Times New Roman"/>
          <w:spacing w:val="6"/>
          <w:sz w:val="32"/>
          <w:szCs w:val="32"/>
          <w:highlight w:val="none"/>
        </w:rPr>
        <w:t>企业数字化水平达到二级及以上；</w:t>
      </w:r>
    </w:p>
    <w:p>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29" w:right="95" w:firstLine="638"/>
        <w:jc w:val="both"/>
        <w:textAlignment w:val="baseline"/>
        <w:rPr>
          <w:rFonts w:hint="default" w:ascii="Times New Roman" w:hAnsi="Times New Roman" w:eastAsia="仿宋_GB2312" w:cs="Times New Roman"/>
          <w:spacing w:val="6"/>
          <w:sz w:val="32"/>
          <w:szCs w:val="32"/>
          <w:highlight w:val="none"/>
        </w:rPr>
      </w:pPr>
      <w:r>
        <w:rPr>
          <w:rFonts w:hint="eastAsia" w:ascii="Times New Roman" w:hAnsi="Times New Roman" w:eastAsia="仿宋_GB2312" w:cs="Times New Roman"/>
          <w:spacing w:val="6"/>
          <w:sz w:val="32"/>
          <w:szCs w:val="32"/>
          <w:highlight w:val="none"/>
          <w:lang w:val="en-US" w:eastAsia="zh-CN"/>
        </w:rPr>
        <w:t>2.2.6协助</w:t>
      </w:r>
      <w:r>
        <w:rPr>
          <w:rFonts w:hint="default" w:ascii="Times New Roman" w:hAnsi="Times New Roman" w:eastAsia="仿宋_GB2312" w:cs="Times New Roman"/>
          <w:spacing w:val="6"/>
          <w:sz w:val="32"/>
          <w:szCs w:val="32"/>
          <w:highlight w:val="none"/>
          <w:lang w:val="en-US" w:eastAsia="zh-CN"/>
        </w:rPr>
        <w:t>培育广州</w:t>
      </w:r>
      <w:r>
        <w:rPr>
          <w:rFonts w:hint="default" w:ascii="Times New Roman" w:hAnsi="Times New Roman" w:eastAsia="仿宋_GB2312" w:cs="Times New Roman"/>
          <w:spacing w:val="6"/>
          <w:sz w:val="32"/>
          <w:szCs w:val="32"/>
          <w:highlight w:val="none"/>
        </w:rPr>
        <w:t>市中小企业数字化转型平台（含</w:t>
      </w:r>
      <w:r>
        <w:rPr>
          <w:rFonts w:hint="default" w:ascii="Times New Roman" w:hAnsi="Times New Roman" w:eastAsia="仿宋_GB2312" w:cs="Times New Roman"/>
          <w:spacing w:val="6"/>
          <w:sz w:val="32"/>
          <w:szCs w:val="32"/>
          <w:highlight w:val="none"/>
          <w:lang w:val="en-US" w:eastAsia="zh-CN"/>
        </w:rPr>
        <w:t>行业平台、</w:t>
      </w:r>
      <w:r>
        <w:rPr>
          <w:rFonts w:hint="default" w:ascii="Times New Roman" w:hAnsi="Times New Roman" w:eastAsia="仿宋_GB2312" w:cs="Times New Roman"/>
          <w:spacing w:val="6"/>
          <w:sz w:val="32"/>
          <w:szCs w:val="32"/>
          <w:highlight w:val="none"/>
        </w:rPr>
        <w:t>工业互联网平台、产业链供应链协同平台等）；</w:t>
      </w:r>
    </w:p>
    <w:p>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29" w:right="95" w:firstLine="638"/>
        <w:jc w:val="both"/>
        <w:textAlignment w:val="baseline"/>
        <w:rPr>
          <w:rFonts w:hint="default" w:ascii="Times New Roman" w:hAnsi="Times New Roman" w:eastAsia="仿宋_GB2312" w:cs="Times New Roman"/>
          <w:spacing w:val="6"/>
          <w:sz w:val="32"/>
          <w:szCs w:val="32"/>
          <w:highlight w:val="none"/>
          <w:lang w:val="en-US" w:eastAsia="zh-CN"/>
        </w:rPr>
      </w:pPr>
      <w:r>
        <w:rPr>
          <w:rFonts w:hint="eastAsia" w:ascii="Times New Roman" w:hAnsi="Times New Roman" w:eastAsia="仿宋_GB2312" w:cs="Times New Roman"/>
          <w:spacing w:val="6"/>
          <w:sz w:val="32"/>
          <w:szCs w:val="32"/>
          <w:highlight w:val="none"/>
          <w:lang w:val="en-US" w:eastAsia="zh-CN"/>
        </w:rPr>
        <w:t>2.2.7 协助</w:t>
      </w:r>
      <w:r>
        <w:rPr>
          <w:rFonts w:hint="default" w:ascii="Times New Roman" w:hAnsi="Times New Roman" w:eastAsia="仿宋_GB2312" w:cs="Times New Roman"/>
          <w:spacing w:val="6"/>
          <w:sz w:val="32"/>
          <w:szCs w:val="32"/>
          <w:highlight w:val="none"/>
          <w:lang w:val="en-US" w:eastAsia="zh-CN"/>
        </w:rPr>
        <w:t>建设</w:t>
      </w:r>
      <w:r>
        <w:rPr>
          <w:rFonts w:hint="default" w:ascii="Times New Roman" w:hAnsi="Times New Roman" w:eastAsia="仿宋_GB2312" w:cs="Times New Roman"/>
          <w:spacing w:val="6"/>
          <w:sz w:val="32"/>
          <w:szCs w:val="32"/>
          <w:highlight w:val="none"/>
        </w:rPr>
        <w:t>中小企业</w:t>
      </w:r>
      <w:r>
        <w:rPr>
          <w:rFonts w:hint="default" w:ascii="Times New Roman" w:hAnsi="Times New Roman" w:eastAsia="仿宋_GB2312" w:cs="Times New Roman"/>
          <w:spacing w:val="6"/>
          <w:sz w:val="32"/>
          <w:szCs w:val="32"/>
          <w:highlight w:val="none"/>
          <w:lang w:val="en-US" w:eastAsia="zh-CN"/>
        </w:rPr>
        <w:t>数字化车间、智能</w:t>
      </w:r>
      <w:r>
        <w:rPr>
          <w:rFonts w:hint="eastAsia" w:ascii="Times New Roman" w:hAnsi="Times New Roman" w:eastAsia="仿宋_GB2312" w:cs="Times New Roman"/>
          <w:spacing w:val="6"/>
          <w:sz w:val="32"/>
          <w:szCs w:val="32"/>
          <w:highlight w:val="none"/>
          <w:lang w:val="en-US" w:eastAsia="zh-CN"/>
        </w:rPr>
        <w:t>工厂</w:t>
      </w:r>
      <w:r>
        <w:rPr>
          <w:rFonts w:hint="default" w:ascii="Times New Roman" w:hAnsi="Times New Roman" w:eastAsia="仿宋_GB2312" w:cs="Times New Roman"/>
          <w:spacing w:val="6"/>
          <w:sz w:val="32"/>
          <w:szCs w:val="32"/>
          <w:highlight w:val="none"/>
          <w:lang w:val="en-US" w:eastAsia="zh-CN"/>
        </w:rPr>
        <w:t>；</w:t>
      </w:r>
    </w:p>
    <w:p>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29" w:right="95" w:firstLine="638"/>
        <w:jc w:val="both"/>
        <w:textAlignment w:val="baseline"/>
        <w:rPr>
          <w:rFonts w:hint="default" w:ascii="Times New Roman" w:hAnsi="Times New Roman" w:eastAsia="仿宋_GB2312" w:cs="Times New Roman"/>
          <w:spacing w:val="6"/>
          <w:sz w:val="32"/>
          <w:szCs w:val="32"/>
          <w:highlight w:val="none"/>
        </w:rPr>
      </w:pPr>
      <w:r>
        <w:rPr>
          <w:rFonts w:hint="eastAsia" w:ascii="Times New Roman" w:hAnsi="Times New Roman" w:eastAsia="仿宋_GB2312" w:cs="Times New Roman"/>
          <w:spacing w:val="6"/>
          <w:sz w:val="32"/>
          <w:szCs w:val="32"/>
          <w:highlight w:val="none"/>
          <w:lang w:val="en-US" w:eastAsia="zh-CN"/>
        </w:rPr>
        <w:t xml:space="preserve">2.2.8 </w:t>
      </w:r>
      <w:r>
        <w:rPr>
          <w:rFonts w:hint="default" w:ascii="Times New Roman" w:hAnsi="Times New Roman" w:eastAsia="仿宋_GB2312" w:cs="Times New Roman"/>
          <w:spacing w:val="6"/>
          <w:sz w:val="32"/>
          <w:szCs w:val="32"/>
          <w:highlight w:val="none"/>
        </w:rPr>
        <w:t>打造</w:t>
      </w:r>
      <w:r>
        <w:rPr>
          <w:rFonts w:hint="eastAsia" w:ascii="Times New Roman" w:hAnsi="Times New Roman" w:eastAsia="仿宋_GB2312" w:cs="Times New Roman"/>
          <w:spacing w:val="6"/>
          <w:sz w:val="32"/>
          <w:szCs w:val="32"/>
          <w:highlight w:val="none"/>
          <w:lang w:val="en-US" w:eastAsia="zh-CN"/>
        </w:rPr>
        <w:t>优秀</w:t>
      </w:r>
      <w:r>
        <w:rPr>
          <w:rFonts w:hint="default" w:ascii="Times New Roman" w:hAnsi="Times New Roman" w:eastAsia="仿宋_GB2312" w:cs="Times New Roman"/>
          <w:spacing w:val="6"/>
          <w:sz w:val="32"/>
          <w:szCs w:val="32"/>
          <w:highlight w:val="none"/>
        </w:rPr>
        <w:t>数字化应用场景</w:t>
      </w:r>
      <w:r>
        <w:rPr>
          <w:rFonts w:hint="eastAsia" w:ascii="Times New Roman" w:hAnsi="Times New Roman" w:eastAsia="仿宋_GB2312" w:cs="Times New Roman"/>
          <w:spacing w:val="6"/>
          <w:sz w:val="32"/>
          <w:szCs w:val="32"/>
          <w:highlight w:val="none"/>
          <w:lang w:eastAsia="zh-CN"/>
        </w:rPr>
        <w:t>、“链式转型”典型模式</w:t>
      </w:r>
      <w:r>
        <w:rPr>
          <w:rFonts w:hint="eastAsia" w:ascii="Times New Roman" w:hAnsi="Times New Roman" w:eastAsia="仿宋_GB2312" w:cs="Times New Roman"/>
          <w:spacing w:val="6"/>
          <w:sz w:val="32"/>
          <w:szCs w:val="32"/>
          <w:highlight w:val="none"/>
          <w:lang w:val="en-US" w:eastAsia="zh-CN"/>
        </w:rPr>
        <w:t>等</w:t>
      </w:r>
      <w:r>
        <w:rPr>
          <w:rFonts w:hint="default" w:ascii="Times New Roman" w:hAnsi="Times New Roman" w:eastAsia="仿宋_GB2312" w:cs="Times New Roman"/>
          <w:spacing w:val="6"/>
          <w:sz w:val="32"/>
          <w:szCs w:val="32"/>
          <w:highlight w:val="none"/>
        </w:rPr>
        <w:t>中小企业数字化转型典型案例；</w:t>
      </w:r>
    </w:p>
    <w:p>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29" w:right="95" w:firstLine="638"/>
        <w:jc w:val="both"/>
        <w:textAlignment w:val="baseline"/>
        <w:rPr>
          <w:rFonts w:hint="eastAsia" w:ascii="Times New Roman" w:hAnsi="Times New Roman" w:eastAsia="仿宋_GB2312" w:cs="Times New Roman"/>
          <w:spacing w:val="6"/>
          <w:sz w:val="32"/>
          <w:szCs w:val="32"/>
          <w:highlight w:val="none"/>
          <w:lang w:eastAsia="zh-CN"/>
        </w:rPr>
      </w:pPr>
      <w:r>
        <w:rPr>
          <w:rFonts w:hint="eastAsia" w:ascii="Times New Roman" w:hAnsi="Times New Roman" w:eastAsia="仿宋_GB2312" w:cs="Times New Roman"/>
          <w:spacing w:val="6"/>
          <w:sz w:val="32"/>
          <w:szCs w:val="32"/>
          <w:highlight w:val="none"/>
          <w:lang w:val="en-US" w:eastAsia="zh-CN"/>
        </w:rPr>
        <w:t xml:space="preserve">2.2.9 </w:t>
      </w:r>
      <w:r>
        <w:rPr>
          <w:rFonts w:hint="default" w:ascii="Times New Roman" w:hAnsi="Times New Roman" w:eastAsia="仿宋_GB2312" w:cs="Times New Roman"/>
          <w:spacing w:val="6"/>
          <w:sz w:val="32"/>
          <w:szCs w:val="32"/>
          <w:highlight w:val="none"/>
        </w:rPr>
        <w:t>协助培育</w:t>
      </w:r>
      <w:r>
        <w:rPr>
          <w:rFonts w:hint="eastAsia" w:ascii="Times New Roman" w:hAnsi="Times New Roman" w:eastAsia="仿宋_GB2312" w:cs="Times New Roman"/>
          <w:spacing w:val="6"/>
          <w:sz w:val="32"/>
          <w:szCs w:val="32"/>
          <w:highlight w:val="none"/>
          <w:lang w:val="en-US" w:eastAsia="zh-CN"/>
        </w:rPr>
        <w:t>重点细分</w:t>
      </w:r>
      <w:r>
        <w:rPr>
          <w:rFonts w:hint="default" w:ascii="Times New Roman" w:hAnsi="Times New Roman" w:eastAsia="仿宋_GB2312" w:cs="Times New Roman"/>
          <w:spacing w:val="6"/>
          <w:sz w:val="32"/>
          <w:szCs w:val="32"/>
          <w:highlight w:val="none"/>
        </w:rPr>
        <w:t>行业专精特新企业</w:t>
      </w:r>
      <w:r>
        <w:rPr>
          <w:rFonts w:hint="eastAsia" w:ascii="Times New Roman" w:hAnsi="Times New Roman" w:eastAsia="仿宋_GB2312" w:cs="Times New Roman"/>
          <w:spacing w:val="6"/>
          <w:sz w:val="32"/>
          <w:szCs w:val="32"/>
          <w:highlight w:val="none"/>
          <w:lang w:eastAsia="zh-CN"/>
        </w:rPr>
        <w:t>，</w:t>
      </w:r>
      <w:r>
        <w:rPr>
          <w:rFonts w:hint="eastAsia" w:ascii="Times New Roman" w:hAnsi="Times New Roman" w:eastAsia="仿宋_GB2312" w:cs="Times New Roman"/>
          <w:spacing w:val="6"/>
          <w:sz w:val="32"/>
          <w:szCs w:val="32"/>
          <w:highlight w:val="none"/>
          <w:lang w:val="en-US" w:eastAsia="zh-CN"/>
        </w:rPr>
        <w:t>协助培育</w:t>
      </w:r>
      <w:r>
        <w:rPr>
          <w:rFonts w:hint="eastAsia" w:ascii="Times New Roman" w:hAnsi="Times New Roman" w:eastAsia="仿宋_GB2312" w:cs="Times New Roman"/>
          <w:spacing w:val="6"/>
          <w:sz w:val="32"/>
          <w:szCs w:val="32"/>
          <w:highlight w:val="none"/>
          <w:lang w:eastAsia="zh-CN"/>
        </w:rPr>
        <w:t>省级或国家级中小企业特色产业集群；</w:t>
      </w:r>
    </w:p>
    <w:p>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29" w:right="95" w:firstLine="638"/>
        <w:jc w:val="both"/>
        <w:textAlignment w:val="baseline"/>
        <w:rPr>
          <w:rFonts w:hint="default" w:ascii="Times New Roman" w:hAnsi="Times New Roman" w:eastAsia="仿宋_GB2312" w:cs="Times New Roman"/>
          <w:spacing w:val="6"/>
          <w:sz w:val="32"/>
          <w:szCs w:val="32"/>
          <w:highlight w:val="none"/>
        </w:rPr>
      </w:pPr>
      <w:r>
        <w:rPr>
          <w:rFonts w:hint="eastAsia" w:ascii="Times New Roman" w:hAnsi="Times New Roman" w:eastAsia="仿宋_GB2312" w:cs="Times New Roman"/>
          <w:spacing w:val="6"/>
          <w:sz w:val="32"/>
          <w:szCs w:val="32"/>
          <w:highlight w:val="none"/>
          <w:lang w:val="en-US" w:eastAsia="zh-CN"/>
        </w:rPr>
        <w:t xml:space="preserve">2.2.10 </w:t>
      </w:r>
      <w:r>
        <w:rPr>
          <w:rFonts w:hint="default" w:ascii="Times New Roman" w:hAnsi="Times New Roman" w:eastAsia="仿宋_GB2312" w:cs="Times New Roman"/>
          <w:spacing w:val="6"/>
          <w:sz w:val="32"/>
          <w:szCs w:val="32"/>
          <w:highlight w:val="none"/>
        </w:rPr>
        <w:t>开展中小企业数字化人才培训</w:t>
      </w:r>
      <w:r>
        <w:rPr>
          <w:rFonts w:hint="default" w:ascii="Times New Roman" w:hAnsi="Times New Roman" w:eastAsia="仿宋_GB2312" w:cs="Times New Roman"/>
          <w:spacing w:val="6"/>
          <w:sz w:val="32"/>
          <w:szCs w:val="32"/>
          <w:highlight w:val="none"/>
          <w:lang w:eastAsia="zh-CN"/>
        </w:rPr>
        <w:t>、</w:t>
      </w:r>
      <w:r>
        <w:rPr>
          <w:rFonts w:hint="default" w:ascii="Times New Roman" w:hAnsi="Times New Roman" w:eastAsia="仿宋_GB2312" w:cs="Times New Roman"/>
          <w:spacing w:val="6"/>
          <w:sz w:val="32"/>
          <w:szCs w:val="32"/>
          <w:highlight w:val="none"/>
          <w:lang w:val="en-US" w:eastAsia="zh-CN"/>
        </w:rPr>
        <w:t>供需对接</w:t>
      </w:r>
      <w:r>
        <w:rPr>
          <w:rFonts w:hint="eastAsia" w:ascii="Times New Roman" w:hAnsi="Times New Roman" w:eastAsia="仿宋_GB2312" w:cs="Times New Roman"/>
          <w:spacing w:val="6"/>
          <w:sz w:val="32"/>
          <w:szCs w:val="32"/>
          <w:highlight w:val="none"/>
          <w:lang w:val="en-US" w:eastAsia="zh-CN"/>
        </w:rPr>
        <w:t>、</w:t>
      </w:r>
      <w:r>
        <w:rPr>
          <w:rFonts w:hint="default" w:ascii="Times New Roman" w:hAnsi="Times New Roman" w:eastAsia="仿宋_GB2312" w:cs="Times New Roman"/>
          <w:spacing w:val="6"/>
          <w:sz w:val="32"/>
          <w:szCs w:val="32"/>
          <w:highlight w:val="none"/>
        </w:rPr>
        <w:t>产业交流</w:t>
      </w:r>
      <w:r>
        <w:rPr>
          <w:rFonts w:hint="eastAsia" w:ascii="Times New Roman" w:hAnsi="Times New Roman" w:eastAsia="仿宋_GB2312" w:cs="Times New Roman"/>
          <w:spacing w:val="6"/>
          <w:sz w:val="32"/>
          <w:szCs w:val="32"/>
          <w:highlight w:val="none"/>
          <w:lang w:val="en-US" w:eastAsia="zh-CN"/>
        </w:rPr>
        <w:t>等</w:t>
      </w:r>
      <w:r>
        <w:rPr>
          <w:rFonts w:hint="default" w:ascii="Times New Roman" w:hAnsi="Times New Roman" w:eastAsia="仿宋_GB2312" w:cs="Times New Roman"/>
          <w:spacing w:val="6"/>
          <w:sz w:val="32"/>
          <w:szCs w:val="32"/>
          <w:highlight w:val="none"/>
        </w:rPr>
        <w:t>促进中小企业数字化转型相关的活动；</w:t>
      </w:r>
    </w:p>
    <w:p>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29" w:right="95" w:firstLine="638"/>
        <w:jc w:val="both"/>
        <w:textAlignment w:val="baseline"/>
        <w:rPr>
          <w:rFonts w:hint="default" w:ascii="Times New Roman" w:hAnsi="Times New Roman" w:eastAsia="仿宋_GB2312" w:cs="Times New Roman"/>
          <w:spacing w:val="6"/>
          <w:sz w:val="32"/>
          <w:szCs w:val="32"/>
          <w:highlight w:val="none"/>
        </w:rPr>
      </w:pPr>
      <w:r>
        <w:rPr>
          <w:rFonts w:hint="eastAsia" w:ascii="Times New Roman" w:hAnsi="Times New Roman" w:eastAsia="仿宋_GB2312" w:cs="Times New Roman"/>
          <w:spacing w:val="6"/>
          <w:sz w:val="32"/>
          <w:szCs w:val="32"/>
          <w:highlight w:val="none"/>
          <w:lang w:val="en-US" w:eastAsia="zh-CN"/>
        </w:rPr>
        <w:t xml:space="preserve">2.2.11 </w:t>
      </w:r>
      <w:r>
        <w:rPr>
          <w:rFonts w:hint="default" w:ascii="Times New Roman" w:hAnsi="Times New Roman" w:eastAsia="仿宋_GB2312" w:cs="Times New Roman"/>
          <w:spacing w:val="6"/>
          <w:sz w:val="32"/>
          <w:szCs w:val="32"/>
          <w:highlight w:val="none"/>
        </w:rPr>
        <w:t>按照申报书的任务指标，</w:t>
      </w:r>
      <w:r>
        <w:rPr>
          <w:rFonts w:hint="default" w:ascii="Times New Roman" w:hAnsi="Times New Roman" w:eastAsia="仿宋_GB2312" w:cs="Times New Roman"/>
          <w:spacing w:val="6"/>
          <w:sz w:val="32"/>
          <w:szCs w:val="32"/>
          <w:highlight w:val="none"/>
          <w:lang w:val="en-US" w:eastAsia="zh-CN"/>
        </w:rPr>
        <w:t>定期</w:t>
      </w:r>
      <w:r>
        <w:rPr>
          <w:rFonts w:hint="default" w:ascii="Times New Roman" w:hAnsi="Times New Roman" w:eastAsia="仿宋_GB2312" w:cs="Times New Roman"/>
          <w:spacing w:val="6"/>
          <w:sz w:val="32"/>
          <w:szCs w:val="32"/>
          <w:highlight w:val="none"/>
        </w:rPr>
        <w:t>报送</w:t>
      </w:r>
      <w:r>
        <w:rPr>
          <w:rFonts w:hint="eastAsia" w:ascii="Times New Roman" w:hAnsi="Times New Roman" w:eastAsia="仿宋_GB2312" w:cs="Times New Roman"/>
          <w:spacing w:val="6"/>
          <w:sz w:val="32"/>
          <w:szCs w:val="32"/>
          <w:highlight w:val="none"/>
          <w:lang w:val="en-US" w:eastAsia="zh-CN"/>
        </w:rPr>
        <w:t>改造合同签订、</w:t>
      </w:r>
      <w:r>
        <w:rPr>
          <w:rFonts w:hint="default" w:ascii="Times New Roman" w:hAnsi="Times New Roman" w:eastAsia="仿宋_GB2312" w:cs="Times New Roman"/>
          <w:spacing w:val="6"/>
          <w:sz w:val="32"/>
          <w:szCs w:val="32"/>
          <w:highlight w:val="none"/>
        </w:rPr>
        <w:t>改造</w:t>
      </w:r>
      <w:r>
        <w:rPr>
          <w:rFonts w:hint="eastAsia" w:ascii="Times New Roman" w:hAnsi="Times New Roman" w:eastAsia="仿宋_GB2312" w:cs="Times New Roman"/>
          <w:spacing w:val="6"/>
          <w:sz w:val="32"/>
          <w:szCs w:val="32"/>
          <w:highlight w:val="none"/>
          <w:lang w:val="en-US" w:eastAsia="zh-CN"/>
        </w:rPr>
        <w:t>项目进度</w:t>
      </w:r>
      <w:r>
        <w:rPr>
          <w:rFonts w:hint="default" w:ascii="Times New Roman" w:hAnsi="Times New Roman" w:eastAsia="仿宋_GB2312" w:cs="Times New Roman"/>
          <w:spacing w:val="6"/>
          <w:sz w:val="32"/>
          <w:szCs w:val="32"/>
          <w:highlight w:val="none"/>
        </w:rPr>
        <w:t>等各项工作进展，配合工作</w:t>
      </w:r>
      <w:r>
        <w:rPr>
          <w:rFonts w:hint="eastAsia" w:ascii="Times New Roman" w:hAnsi="Times New Roman" w:eastAsia="仿宋_GB2312" w:cs="Times New Roman"/>
          <w:spacing w:val="6"/>
          <w:sz w:val="32"/>
          <w:szCs w:val="32"/>
          <w:highlight w:val="none"/>
          <w:lang w:val="en-US" w:eastAsia="zh-CN"/>
        </w:rPr>
        <w:t>小组适时开展调度会，</w:t>
      </w:r>
      <w:r>
        <w:rPr>
          <w:rFonts w:hint="default" w:ascii="Times New Roman" w:hAnsi="Times New Roman" w:eastAsia="仿宋_GB2312" w:cs="Times New Roman"/>
          <w:spacing w:val="6"/>
          <w:sz w:val="32"/>
          <w:szCs w:val="32"/>
          <w:highlight w:val="none"/>
        </w:rPr>
        <w:t>开展监督、检查、绩效评价等工作；</w:t>
      </w:r>
    </w:p>
    <w:p>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29" w:right="95" w:firstLine="638"/>
        <w:jc w:val="both"/>
        <w:textAlignment w:val="baseline"/>
        <w:rPr>
          <w:rFonts w:hint="default" w:ascii="Times New Roman" w:hAnsi="Times New Roman" w:eastAsia="仿宋_GB2312" w:cs="Times New Roman"/>
          <w:spacing w:val="6"/>
          <w:sz w:val="32"/>
          <w:szCs w:val="32"/>
          <w:highlight w:val="none"/>
          <w:lang w:eastAsia="zh-CN"/>
        </w:rPr>
      </w:pPr>
      <w:r>
        <w:rPr>
          <w:rFonts w:hint="eastAsia" w:ascii="Times New Roman" w:hAnsi="Times New Roman" w:eastAsia="仿宋_GB2312" w:cs="Times New Roman"/>
          <w:spacing w:val="6"/>
          <w:sz w:val="32"/>
          <w:szCs w:val="32"/>
          <w:highlight w:val="none"/>
          <w:lang w:val="en-US" w:eastAsia="zh-CN"/>
        </w:rPr>
        <w:t xml:space="preserve">2.2.12 </w:t>
      </w:r>
      <w:r>
        <w:rPr>
          <w:rFonts w:hint="default" w:ascii="Times New Roman" w:hAnsi="Times New Roman" w:eastAsia="仿宋_GB2312" w:cs="Times New Roman"/>
          <w:spacing w:val="6"/>
          <w:sz w:val="32"/>
          <w:szCs w:val="32"/>
          <w:highlight w:val="none"/>
        </w:rPr>
        <w:t>配合</w:t>
      </w:r>
      <w:r>
        <w:rPr>
          <w:rFonts w:hint="eastAsia" w:ascii="Times New Roman" w:hAnsi="Times New Roman" w:eastAsia="仿宋_GB2312" w:cs="Times New Roman"/>
          <w:spacing w:val="6"/>
          <w:sz w:val="32"/>
          <w:szCs w:val="32"/>
          <w:highlight w:val="none"/>
          <w:lang w:val="en-US" w:eastAsia="zh-CN"/>
        </w:rPr>
        <w:t>开展</w:t>
      </w:r>
      <w:r>
        <w:rPr>
          <w:rFonts w:hint="default" w:ascii="Times New Roman" w:hAnsi="Times New Roman" w:eastAsia="仿宋_GB2312" w:cs="Times New Roman"/>
          <w:spacing w:val="6"/>
          <w:sz w:val="32"/>
          <w:szCs w:val="32"/>
          <w:highlight w:val="none"/>
        </w:rPr>
        <w:t>项目评审、试点项目验收以及项目管理工作</w:t>
      </w:r>
      <w:r>
        <w:rPr>
          <w:rFonts w:hint="eastAsia" w:ascii="Times New Roman" w:hAnsi="Times New Roman" w:eastAsia="仿宋_GB2312" w:cs="Times New Roman"/>
          <w:spacing w:val="6"/>
          <w:sz w:val="32"/>
          <w:szCs w:val="32"/>
          <w:highlight w:val="none"/>
          <w:lang w:eastAsia="zh-CN"/>
        </w:rPr>
        <w:t>；</w:t>
      </w:r>
    </w:p>
    <w:p>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29" w:right="95" w:firstLine="638"/>
        <w:jc w:val="both"/>
        <w:textAlignment w:val="baseline"/>
        <w:rPr>
          <w:rFonts w:hint="default" w:ascii="Times New Roman" w:hAnsi="Times New Roman" w:eastAsia="仿宋_GB2312" w:cs="Times New Roman"/>
          <w:spacing w:val="6"/>
          <w:sz w:val="32"/>
          <w:szCs w:val="32"/>
          <w:highlight w:val="none"/>
          <w:lang w:eastAsia="zh-CN"/>
        </w:rPr>
      </w:pPr>
      <w:r>
        <w:rPr>
          <w:rFonts w:hint="eastAsia" w:ascii="Times New Roman" w:hAnsi="Times New Roman" w:eastAsia="仿宋_GB2312" w:cs="Times New Roman"/>
          <w:spacing w:val="6"/>
          <w:sz w:val="32"/>
          <w:szCs w:val="32"/>
          <w:highlight w:val="none"/>
          <w:lang w:val="en-US" w:eastAsia="zh-CN"/>
        </w:rPr>
        <w:t xml:space="preserve">2.2.13 </w:t>
      </w:r>
      <w:r>
        <w:rPr>
          <w:rFonts w:hint="default" w:ascii="Times New Roman" w:hAnsi="Times New Roman" w:eastAsia="仿宋_GB2312" w:cs="Times New Roman"/>
          <w:spacing w:val="6"/>
          <w:sz w:val="32"/>
          <w:szCs w:val="32"/>
          <w:highlight w:val="none"/>
          <w:lang w:eastAsia="zh-CN"/>
        </w:rPr>
        <w:t>保护试点企业的商业机密和敏感信息，不泄露或滥用相关信息</w:t>
      </w:r>
      <w:r>
        <w:rPr>
          <w:rFonts w:hint="eastAsia" w:ascii="Times New Roman" w:hAnsi="Times New Roman" w:eastAsia="仿宋_GB2312" w:cs="Times New Roman"/>
          <w:spacing w:val="6"/>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left="0"/>
        <w:jc w:val="center"/>
        <w:textAlignment w:val="baseline"/>
        <w:rPr>
          <w:rFonts w:ascii="Times New Roman" w:hAnsi="Times New Roman" w:eastAsia="黑体" w:cs="Times New Roman"/>
          <w:spacing w:val="2"/>
          <w:sz w:val="32"/>
          <w:szCs w:val="32"/>
          <w:highlight w:val="none"/>
        </w:rPr>
      </w:pPr>
      <w:r>
        <w:rPr>
          <w:rFonts w:hint="eastAsia" w:ascii="Times New Roman" w:hAnsi="Times New Roman" w:eastAsia="黑体" w:cs="Times New Roman"/>
          <w:spacing w:val="2"/>
          <w:sz w:val="32"/>
          <w:szCs w:val="32"/>
          <w:highlight w:val="none"/>
          <w:lang w:val="en-US" w:eastAsia="zh-CN"/>
        </w:rPr>
        <w:t>3.</w:t>
      </w:r>
      <w:r>
        <w:rPr>
          <w:rFonts w:ascii="Times New Roman" w:hAnsi="Times New Roman" w:eastAsia="黑体" w:cs="Times New Roman"/>
          <w:spacing w:val="2"/>
          <w:sz w:val="32"/>
          <w:szCs w:val="32"/>
          <w:highlight w:val="none"/>
        </w:rPr>
        <w:t>监督与评价</w:t>
      </w:r>
    </w:p>
    <w:p>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29" w:right="95" w:firstLine="638"/>
        <w:jc w:val="both"/>
        <w:textAlignment w:val="baseline"/>
        <w:rPr>
          <w:rFonts w:hint="default" w:ascii="Times New Roman" w:hAnsi="Times New Roman" w:eastAsia="仿宋_GB2312" w:cs="Times New Roman"/>
          <w:spacing w:val="6"/>
          <w:sz w:val="32"/>
          <w:szCs w:val="32"/>
          <w:highlight w:val="none"/>
        </w:rPr>
      </w:pPr>
      <w:r>
        <w:rPr>
          <w:rFonts w:hint="eastAsia" w:ascii="Times New Roman" w:hAnsi="Times New Roman" w:eastAsia="黑体" w:cs="Times New Roman"/>
          <w:spacing w:val="6"/>
          <w:sz w:val="32"/>
          <w:szCs w:val="32"/>
          <w:highlight w:val="none"/>
          <w:lang w:val="en-US" w:eastAsia="zh-CN"/>
        </w:rPr>
        <w:t>3.1</w:t>
      </w:r>
      <w:r>
        <w:rPr>
          <w:rFonts w:hint="default" w:ascii="Times New Roman" w:hAnsi="Times New Roman" w:eastAsia="黑体" w:cs="Times New Roman"/>
          <w:spacing w:val="6"/>
          <w:sz w:val="32"/>
          <w:szCs w:val="32"/>
          <w:highlight w:val="none"/>
        </w:rPr>
        <w:t xml:space="preserve"> </w:t>
      </w:r>
      <w:r>
        <w:rPr>
          <w:rFonts w:hint="eastAsia" w:ascii="Times New Roman" w:hAnsi="Times New Roman" w:eastAsia="仿宋_GB2312" w:cs="Times New Roman"/>
          <w:spacing w:val="6"/>
          <w:sz w:val="32"/>
          <w:szCs w:val="32"/>
          <w:highlight w:val="none"/>
          <w:lang w:val="en-US" w:eastAsia="zh-CN"/>
        </w:rPr>
        <w:t>数字化</w:t>
      </w:r>
      <w:r>
        <w:rPr>
          <w:rFonts w:hint="default" w:ascii="Times New Roman" w:hAnsi="Times New Roman" w:eastAsia="仿宋_GB2312" w:cs="Times New Roman"/>
          <w:spacing w:val="6"/>
          <w:sz w:val="32"/>
          <w:szCs w:val="32"/>
          <w:highlight w:val="none"/>
        </w:rPr>
        <w:t>牵引单位</w:t>
      </w:r>
      <w:r>
        <w:rPr>
          <w:rFonts w:hint="eastAsia" w:ascii="Times New Roman" w:hAnsi="Times New Roman" w:eastAsia="仿宋_GB2312" w:cs="Times New Roman"/>
          <w:spacing w:val="6"/>
          <w:sz w:val="32"/>
          <w:szCs w:val="32"/>
          <w:highlight w:val="none"/>
          <w:lang w:val="en-US" w:eastAsia="zh-CN"/>
        </w:rPr>
        <w:t>需</w:t>
      </w:r>
      <w:r>
        <w:rPr>
          <w:rFonts w:hint="default" w:ascii="Times New Roman" w:hAnsi="Times New Roman" w:eastAsia="仿宋_GB2312" w:cs="Times New Roman"/>
          <w:spacing w:val="6"/>
          <w:sz w:val="32"/>
          <w:szCs w:val="32"/>
          <w:highlight w:val="none"/>
        </w:rPr>
        <w:t>签订</w:t>
      </w:r>
      <w:r>
        <w:rPr>
          <w:rFonts w:hint="eastAsia" w:ascii="Times New Roman" w:hAnsi="Times New Roman" w:eastAsia="仿宋_GB2312" w:cs="Times New Roman"/>
          <w:spacing w:val="6"/>
          <w:sz w:val="32"/>
          <w:szCs w:val="32"/>
          <w:highlight w:val="none"/>
          <w:lang w:val="en-US" w:eastAsia="zh-CN"/>
        </w:rPr>
        <w:t>广州市</w:t>
      </w:r>
      <w:r>
        <w:rPr>
          <w:rFonts w:hint="default" w:ascii="Times New Roman" w:hAnsi="Times New Roman" w:eastAsia="仿宋_GB2312" w:cs="Times New Roman"/>
          <w:spacing w:val="6"/>
          <w:sz w:val="32"/>
          <w:szCs w:val="32"/>
          <w:highlight w:val="none"/>
        </w:rPr>
        <w:t>中小企业数字化转型城市试点绩效</w:t>
      </w:r>
      <w:r>
        <w:rPr>
          <w:rFonts w:hint="eastAsia" w:ascii="Times New Roman" w:hAnsi="Times New Roman" w:eastAsia="仿宋_GB2312" w:cs="Times New Roman"/>
          <w:spacing w:val="6"/>
          <w:sz w:val="32"/>
          <w:szCs w:val="32"/>
          <w:highlight w:val="none"/>
          <w:lang w:val="en-US" w:eastAsia="zh-CN"/>
        </w:rPr>
        <w:t>任务书</w:t>
      </w:r>
      <w:r>
        <w:rPr>
          <w:rFonts w:hint="default" w:ascii="Times New Roman" w:hAnsi="Times New Roman" w:eastAsia="仿宋_GB2312" w:cs="Times New Roman"/>
          <w:spacing w:val="6"/>
          <w:sz w:val="32"/>
          <w:szCs w:val="32"/>
          <w:highlight w:val="none"/>
        </w:rPr>
        <w:t>，设定专项绩效指标</w:t>
      </w:r>
      <w:r>
        <w:rPr>
          <w:rFonts w:hint="eastAsia" w:ascii="Times New Roman" w:hAnsi="Times New Roman" w:eastAsia="仿宋_GB2312" w:cs="Times New Roman"/>
          <w:spacing w:val="6"/>
          <w:sz w:val="32"/>
          <w:szCs w:val="32"/>
          <w:highlight w:val="none"/>
          <w:lang w:eastAsia="zh-CN"/>
        </w:rPr>
        <w:t>（</w:t>
      </w:r>
      <w:r>
        <w:rPr>
          <w:rFonts w:hint="default" w:ascii="Times New Roman" w:hAnsi="Times New Roman" w:eastAsia="仿宋_GB2312" w:cs="Times New Roman"/>
          <w:spacing w:val="6"/>
          <w:sz w:val="32"/>
          <w:szCs w:val="32"/>
          <w:highlight w:val="none"/>
        </w:rPr>
        <w:t>包括牵引单位正式提交申报材料中的目标指标、牵引单位工作关键绩效指标</w:t>
      </w:r>
      <w:r>
        <w:rPr>
          <w:rFonts w:hint="eastAsia" w:ascii="Times New Roman" w:hAnsi="Times New Roman" w:eastAsia="仿宋_GB2312" w:cs="Times New Roman"/>
          <w:spacing w:val="6"/>
          <w:sz w:val="32"/>
          <w:szCs w:val="32"/>
          <w:highlight w:val="none"/>
          <w:lang w:eastAsia="zh-CN"/>
        </w:rPr>
        <w:t>）</w:t>
      </w:r>
      <w:r>
        <w:rPr>
          <w:rFonts w:hint="default" w:ascii="Times New Roman" w:hAnsi="Times New Roman" w:eastAsia="仿宋_GB2312" w:cs="Times New Roman"/>
          <w:spacing w:val="6"/>
          <w:sz w:val="32"/>
          <w:szCs w:val="32"/>
          <w:highlight w:val="none"/>
        </w:rPr>
        <w:t>。</w:t>
      </w:r>
    </w:p>
    <w:p>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29" w:right="95" w:firstLine="638"/>
        <w:jc w:val="both"/>
        <w:textAlignment w:val="baseline"/>
        <w:rPr>
          <w:rFonts w:hint="default" w:ascii="Times New Roman" w:hAnsi="Times New Roman" w:eastAsia="仿宋_GB2312" w:cs="Times New Roman"/>
          <w:spacing w:val="6"/>
          <w:sz w:val="32"/>
          <w:szCs w:val="32"/>
          <w:highlight w:val="none"/>
        </w:rPr>
      </w:pPr>
      <w:r>
        <w:rPr>
          <w:rFonts w:hint="eastAsia" w:ascii="Times New Roman" w:hAnsi="Times New Roman" w:eastAsia="黑体" w:cs="Times New Roman"/>
          <w:spacing w:val="6"/>
          <w:sz w:val="32"/>
          <w:szCs w:val="32"/>
          <w:highlight w:val="none"/>
          <w:lang w:val="en-US" w:eastAsia="zh-CN"/>
        </w:rPr>
        <w:t>3.2</w:t>
      </w:r>
      <w:r>
        <w:rPr>
          <w:rFonts w:hint="default" w:ascii="Times New Roman" w:hAnsi="Times New Roman" w:eastAsia="仿宋_GB2312" w:cs="Times New Roman"/>
          <w:spacing w:val="6"/>
          <w:sz w:val="32"/>
          <w:szCs w:val="32"/>
          <w:highlight w:val="none"/>
        </w:rPr>
        <w:t xml:space="preserve"> 工作</w:t>
      </w:r>
      <w:r>
        <w:rPr>
          <w:rFonts w:hint="eastAsia" w:ascii="Times New Roman" w:hAnsi="Times New Roman" w:eastAsia="仿宋_GB2312" w:cs="Times New Roman"/>
          <w:spacing w:val="6"/>
          <w:sz w:val="32"/>
          <w:szCs w:val="32"/>
          <w:highlight w:val="none"/>
          <w:lang w:val="en-US" w:eastAsia="zh-CN"/>
        </w:rPr>
        <w:t>小组</w:t>
      </w:r>
      <w:r>
        <w:rPr>
          <w:rFonts w:hint="default" w:ascii="Times New Roman" w:hAnsi="Times New Roman" w:eastAsia="仿宋_GB2312" w:cs="Times New Roman"/>
          <w:spacing w:val="6"/>
          <w:sz w:val="32"/>
          <w:szCs w:val="32"/>
          <w:highlight w:val="none"/>
        </w:rPr>
        <w:t>每</w:t>
      </w:r>
      <w:r>
        <w:rPr>
          <w:rFonts w:hint="eastAsia" w:ascii="Times New Roman" w:hAnsi="Times New Roman" w:eastAsia="仿宋_GB2312" w:cs="Times New Roman"/>
          <w:spacing w:val="6"/>
          <w:sz w:val="32"/>
          <w:szCs w:val="32"/>
          <w:highlight w:val="none"/>
          <w:lang w:val="en-US" w:eastAsia="zh-CN"/>
        </w:rPr>
        <w:t>季度</w:t>
      </w:r>
      <w:r>
        <w:rPr>
          <w:rFonts w:hint="default" w:ascii="Times New Roman" w:hAnsi="Times New Roman" w:eastAsia="仿宋_GB2312" w:cs="Times New Roman"/>
          <w:spacing w:val="6"/>
          <w:sz w:val="32"/>
          <w:szCs w:val="32"/>
          <w:highlight w:val="none"/>
        </w:rPr>
        <w:t>组织开展牵引单位绩效评价工作，通过问卷调查、电话访谈、实地走访、项目抽查调研等多种形式对牵引单位开展的各项工作进行监督检查，从完成改造试点企业数量、试点企业数字化改造成效、试点企业满意度、牵引单位服务能力以及绩效任务书完成情况等方面开展绩效评价，并根据评价结果确定下一阶段试点工作安排、建</w:t>
      </w:r>
      <w:r>
        <w:rPr>
          <w:rFonts w:hint="default" w:ascii="Times New Roman" w:hAnsi="Times New Roman" w:eastAsia="仿宋_GB2312" w:cs="Times New Roman"/>
          <w:spacing w:val="6"/>
          <w:sz w:val="32"/>
          <w:szCs w:val="32"/>
          <w:highlight w:val="none"/>
          <w:lang w:val="en-US" w:eastAsia="zh-CN"/>
        </w:rPr>
        <w:t>立</w:t>
      </w:r>
      <w:r>
        <w:rPr>
          <w:rFonts w:hint="default" w:ascii="Times New Roman" w:hAnsi="Times New Roman" w:eastAsia="仿宋_GB2312" w:cs="Times New Roman"/>
          <w:spacing w:val="6"/>
          <w:sz w:val="32"/>
          <w:szCs w:val="32"/>
          <w:highlight w:val="none"/>
        </w:rPr>
        <w:t>牵引单位</w:t>
      </w:r>
      <w:r>
        <w:rPr>
          <w:rFonts w:hint="default" w:ascii="Times New Roman" w:hAnsi="Times New Roman" w:eastAsia="仿宋_GB2312" w:cs="Times New Roman"/>
          <w:spacing w:val="6"/>
          <w:sz w:val="32"/>
          <w:szCs w:val="32"/>
          <w:highlight w:val="none"/>
          <w:lang w:val="en-US" w:eastAsia="zh-CN"/>
        </w:rPr>
        <w:t>绩效考核与动态调整</w:t>
      </w:r>
      <w:r>
        <w:rPr>
          <w:rFonts w:hint="default" w:ascii="Times New Roman" w:hAnsi="Times New Roman" w:eastAsia="仿宋_GB2312" w:cs="Times New Roman"/>
          <w:spacing w:val="6"/>
          <w:sz w:val="32"/>
          <w:szCs w:val="32"/>
          <w:highlight w:val="none"/>
        </w:rPr>
        <w:t>机制。</w:t>
      </w:r>
    </w:p>
    <w:p>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29" w:right="95" w:firstLine="638"/>
        <w:jc w:val="both"/>
        <w:textAlignment w:val="baseline"/>
        <w:rPr>
          <w:rFonts w:hint="default" w:ascii="Times New Roman" w:hAnsi="Times New Roman" w:eastAsia="仿宋_GB2312" w:cs="Times New Roman"/>
          <w:spacing w:val="6"/>
          <w:sz w:val="32"/>
          <w:szCs w:val="32"/>
          <w:highlight w:val="none"/>
        </w:rPr>
      </w:pPr>
      <w:r>
        <w:rPr>
          <w:rFonts w:hint="eastAsia" w:ascii="Times New Roman" w:hAnsi="Times New Roman" w:eastAsia="黑体" w:cs="Times New Roman"/>
          <w:spacing w:val="6"/>
          <w:sz w:val="32"/>
          <w:szCs w:val="32"/>
          <w:highlight w:val="none"/>
          <w:lang w:val="en-US" w:eastAsia="zh-CN"/>
        </w:rPr>
        <w:t>3.3</w:t>
      </w:r>
      <w:r>
        <w:rPr>
          <w:rFonts w:hint="default" w:ascii="Times New Roman" w:hAnsi="Times New Roman" w:eastAsia="黑体" w:cs="Times New Roman"/>
          <w:spacing w:val="6"/>
          <w:sz w:val="32"/>
          <w:szCs w:val="32"/>
          <w:highlight w:val="none"/>
        </w:rPr>
        <w:t xml:space="preserve"> </w:t>
      </w:r>
      <w:r>
        <w:rPr>
          <w:rFonts w:hint="default" w:ascii="Times New Roman" w:hAnsi="Times New Roman" w:eastAsia="仿宋_GB2312" w:cs="Times New Roman"/>
          <w:spacing w:val="6"/>
          <w:sz w:val="32"/>
          <w:szCs w:val="32"/>
          <w:highlight w:val="none"/>
        </w:rPr>
        <w:t>绩效评价流程如下：</w:t>
      </w:r>
    </w:p>
    <w:p>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29" w:right="95" w:firstLine="638"/>
        <w:jc w:val="both"/>
        <w:textAlignment w:val="baseline"/>
        <w:rPr>
          <w:rFonts w:hint="default" w:ascii="Times New Roman" w:hAnsi="Times New Roman" w:eastAsia="仿宋_GB2312" w:cs="Times New Roman"/>
          <w:spacing w:val="6"/>
          <w:sz w:val="32"/>
          <w:szCs w:val="32"/>
          <w:highlight w:val="none"/>
          <w:lang w:eastAsia="zh-CN"/>
        </w:rPr>
      </w:pPr>
      <w:r>
        <w:rPr>
          <w:rFonts w:hint="eastAsia" w:ascii="Times New Roman" w:hAnsi="Times New Roman" w:eastAsia="楷体_GB2312" w:cs="Times New Roman"/>
          <w:spacing w:val="6"/>
          <w:sz w:val="32"/>
          <w:szCs w:val="32"/>
          <w:highlight w:val="none"/>
          <w:lang w:val="en-US" w:eastAsia="zh-CN"/>
        </w:rPr>
        <w:t xml:space="preserve">3.3.1 </w:t>
      </w:r>
      <w:r>
        <w:rPr>
          <w:rFonts w:hint="default" w:ascii="Times New Roman" w:hAnsi="Times New Roman" w:eastAsia="楷体_GB2312" w:cs="Times New Roman"/>
          <w:spacing w:val="6"/>
          <w:sz w:val="32"/>
          <w:szCs w:val="32"/>
          <w:highlight w:val="none"/>
        </w:rPr>
        <w:t>材料报送。</w:t>
      </w:r>
      <w:r>
        <w:rPr>
          <w:rFonts w:hint="default" w:ascii="Times New Roman" w:hAnsi="Times New Roman" w:eastAsia="仿宋_GB2312" w:cs="Times New Roman"/>
          <w:spacing w:val="6"/>
          <w:sz w:val="32"/>
          <w:szCs w:val="32"/>
          <w:highlight w:val="none"/>
        </w:rPr>
        <w:t>牵引单位对照年度绩效任务书，</w:t>
      </w:r>
      <w:r>
        <w:rPr>
          <w:rFonts w:hint="eastAsia" w:ascii="Times New Roman" w:hAnsi="Times New Roman" w:eastAsia="仿宋_GB2312" w:cs="Times New Roman"/>
          <w:spacing w:val="6"/>
          <w:sz w:val="32"/>
          <w:szCs w:val="32"/>
          <w:highlight w:val="none"/>
          <w:lang w:val="en-US" w:eastAsia="zh-CN"/>
        </w:rPr>
        <w:t>每季度</w:t>
      </w:r>
      <w:r>
        <w:rPr>
          <w:rFonts w:hint="default" w:ascii="Times New Roman" w:hAnsi="Times New Roman" w:eastAsia="仿宋_GB2312" w:cs="Times New Roman"/>
          <w:spacing w:val="6"/>
          <w:sz w:val="32"/>
          <w:szCs w:val="32"/>
          <w:highlight w:val="none"/>
        </w:rPr>
        <w:t>总结绩效目标完成情况，并报送相关材料至工作</w:t>
      </w:r>
      <w:r>
        <w:rPr>
          <w:rFonts w:hint="eastAsia" w:ascii="Times New Roman" w:hAnsi="Times New Roman" w:eastAsia="仿宋_GB2312" w:cs="Times New Roman"/>
          <w:spacing w:val="6"/>
          <w:sz w:val="32"/>
          <w:szCs w:val="32"/>
          <w:highlight w:val="none"/>
          <w:lang w:val="en-US" w:eastAsia="zh-CN"/>
        </w:rPr>
        <w:t>小组</w:t>
      </w:r>
      <w:r>
        <w:rPr>
          <w:rFonts w:hint="default" w:ascii="Times New Roman" w:hAnsi="Times New Roman" w:eastAsia="仿宋_GB2312" w:cs="Times New Roman"/>
          <w:spacing w:val="6"/>
          <w:sz w:val="32"/>
          <w:szCs w:val="32"/>
          <w:highlight w:val="none"/>
          <w:lang w:eastAsia="zh-CN"/>
        </w:rPr>
        <w:t>。</w:t>
      </w:r>
    </w:p>
    <w:p>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29" w:right="95" w:firstLine="638"/>
        <w:jc w:val="both"/>
        <w:textAlignment w:val="baseline"/>
        <w:rPr>
          <w:rFonts w:hint="default" w:ascii="Times New Roman" w:hAnsi="Times New Roman" w:eastAsia="仿宋_GB2312" w:cs="Times New Roman"/>
          <w:spacing w:val="6"/>
          <w:sz w:val="32"/>
          <w:szCs w:val="32"/>
          <w:highlight w:val="none"/>
        </w:rPr>
      </w:pPr>
      <w:r>
        <w:rPr>
          <w:rFonts w:hint="eastAsia" w:ascii="Times New Roman" w:hAnsi="Times New Roman" w:eastAsia="楷体_GB2312" w:cs="Times New Roman"/>
          <w:spacing w:val="6"/>
          <w:sz w:val="32"/>
          <w:szCs w:val="32"/>
          <w:highlight w:val="none"/>
          <w:lang w:val="en-US" w:eastAsia="zh-CN"/>
        </w:rPr>
        <w:t xml:space="preserve">3.3.2 </w:t>
      </w:r>
      <w:r>
        <w:rPr>
          <w:rFonts w:hint="default" w:ascii="Times New Roman" w:hAnsi="Times New Roman" w:eastAsia="楷体_GB2312" w:cs="Times New Roman"/>
          <w:spacing w:val="6"/>
          <w:sz w:val="32"/>
          <w:szCs w:val="32"/>
          <w:highlight w:val="none"/>
        </w:rPr>
        <w:t>评价实施。</w:t>
      </w:r>
      <w:r>
        <w:rPr>
          <w:rFonts w:hint="default" w:ascii="Times New Roman" w:hAnsi="Times New Roman" w:eastAsia="仿宋_GB2312" w:cs="Times New Roman"/>
          <w:spacing w:val="6"/>
          <w:sz w:val="32"/>
          <w:szCs w:val="32"/>
          <w:highlight w:val="none"/>
        </w:rPr>
        <w:t>工作</w:t>
      </w:r>
      <w:r>
        <w:rPr>
          <w:rFonts w:hint="eastAsia" w:ascii="Times New Roman" w:hAnsi="Times New Roman" w:eastAsia="仿宋_GB2312" w:cs="Times New Roman"/>
          <w:spacing w:val="6"/>
          <w:sz w:val="32"/>
          <w:szCs w:val="32"/>
          <w:highlight w:val="none"/>
          <w:lang w:val="en-US" w:eastAsia="zh-CN"/>
        </w:rPr>
        <w:t>小组</w:t>
      </w:r>
      <w:r>
        <w:rPr>
          <w:rFonts w:hint="default" w:ascii="Times New Roman" w:hAnsi="Times New Roman" w:eastAsia="仿宋_GB2312" w:cs="Times New Roman"/>
          <w:spacing w:val="6"/>
          <w:sz w:val="32"/>
          <w:szCs w:val="32"/>
          <w:highlight w:val="none"/>
        </w:rPr>
        <w:t>制定评价指标，组织开展绩效评价，审定绩效评价结论。</w:t>
      </w:r>
    </w:p>
    <w:p>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left="0"/>
        <w:jc w:val="center"/>
        <w:textAlignment w:val="baseline"/>
        <w:rPr>
          <w:rFonts w:ascii="Times New Roman" w:hAnsi="Times New Roman" w:eastAsia="黑体" w:cs="Times New Roman"/>
          <w:spacing w:val="2"/>
          <w:sz w:val="32"/>
          <w:szCs w:val="32"/>
          <w:highlight w:val="none"/>
        </w:rPr>
      </w:pPr>
      <w:r>
        <w:rPr>
          <w:rFonts w:hint="eastAsia" w:ascii="Times New Roman" w:hAnsi="Times New Roman" w:eastAsia="黑体" w:cs="Times New Roman"/>
          <w:spacing w:val="2"/>
          <w:sz w:val="32"/>
          <w:szCs w:val="32"/>
          <w:highlight w:val="none"/>
          <w:lang w:val="en-US" w:eastAsia="zh-CN"/>
        </w:rPr>
        <w:t>4.</w:t>
      </w:r>
      <w:r>
        <w:rPr>
          <w:rFonts w:ascii="Times New Roman" w:hAnsi="Times New Roman" w:eastAsia="黑体" w:cs="Times New Roman"/>
          <w:spacing w:val="2"/>
          <w:sz w:val="32"/>
          <w:szCs w:val="32"/>
          <w:highlight w:val="none"/>
        </w:rPr>
        <w:t>动态管理</w:t>
      </w:r>
    </w:p>
    <w:p>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29" w:right="95" w:firstLine="638"/>
        <w:jc w:val="both"/>
        <w:textAlignment w:val="baseline"/>
        <w:rPr>
          <w:rFonts w:hint="default" w:ascii="Times New Roman" w:hAnsi="Times New Roman" w:eastAsia="仿宋_GB2312" w:cs="Times New Roman"/>
          <w:spacing w:val="6"/>
          <w:sz w:val="32"/>
          <w:szCs w:val="32"/>
          <w:highlight w:val="none"/>
        </w:rPr>
      </w:pPr>
      <w:r>
        <w:rPr>
          <w:rFonts w:hint="eastAsia" w:ascii="Times New Roman" w:hAnsi="Times New Roman" w:eastAsia="黑体" w:cs="Times New Roman"/>
          <w:spacing w:val="6"/>
          <w:sz w:val="32"/>
          <w:szCs w:val="32"/>
          <w:highlight w:val="none"/>
          <w:lang w:val="en-US" w:eastAsia="zh-CN"/>
        </w:rPr>
        <w:t>4.1</w:t>
      </w:r>
      <w:r>
        <w:rPr>
          <w:rFonts w:hint="default" w:ascii="Times New Roman" w:hAnsi="Times New Roman" w:eastAsia="仿宋_GB2312" w:cs="Times New Roman"/>
          <w:spacing w:val="6"/>
          <w:sz w:val="32"/>
          <w:szCs w:val="32"/>
          <w:highlight w:val="none"/>
        </w:rPr>
        <w:t xml:space="preserve"> 按照</w:t>
      </w:r>
      <w:r>
        <w:rPr>
          <w:rFonts w:hint="eastAsia" w:ascii="Times New Roman" w:hAnsi="Times New Roman" w:eastAsia="仿宋_GB2312" w:cs="Times New Roman"/>
          <w:spacing w:val="6"/>
          <w:sz w:val="32"/>
          <w:szCs w:val="32"/>
          <w:highlight w:val="none"/>
          <w:lang w:eastAsia="zh-CN"/>
        </w:rPr>
        <w:t>“</w:t>
      </w:r>
      <w:r>
        <w:rPr>
          <w:rFonts w:hint="default" w:ascii="Times New Roman" w:hAnsi="Times New Roman" w:eastAsia="仿宋_GB2312" w:cs="Times New Roman"/>
          <w:spacing w:val="6"/>
          <w:sz w:val="32"/>
          <w:szCs w:val="32"/>
          <w:highlight w:val="none"/>
        </w:rPr>
        <w:t>持续优化、动态调整</w:t>
      </w:r>
      <w:r>
        <w:rPr>
          <w:rFonts w:hint="eastAsia" w:ascii="Times New Roman" w:hAnsi="Times New Roman" w:eastAsia="仿宋_GB2312" w:cs="Times New Roman"/>
          <w:spacing w:val="6"/>
          <w:sz w:val="32"/>
          <w:szCs w:val="32"/>
          <w:highlight w:val="none"/>
          <w:lang w:eastAsia="zh-CN"/>
        </w:rPr>
        <w:t>”</w:t>
      </w:r>
      <w:r>
        <w:rPr>
          <w:rFonts w:hint="default" w:ascii="Times New Roman" w:hAnsi="Times New Roman" w:eastAsia="仿宋_GB2312" w:cs="Times New Roman"/>
          <w:spacing w:val="6"/>
          <w:sz w:val="32"/>
          <w:szCs w:val="32"/>
          <w:highlight w:val="none"/>
        </w:rPr>
        <w:t>的原则，根据项目实施需求和考核情况对牵引单位进行批评、退出和增补。</w:t>
      </w:r>
    </w:p>
    <w:p>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29" w:right="95" w:firstLine="638"/>
        <w:jc w:val="both"/>
        <w:textAlignment w:val="baseline"/>
        <w:rPr>
          <w:rFonts w:hint="default" w:ascii="Times New Roman" w:hAnsi="Times New Roman" w:eastAsia="仿宋_GB2312" w:cs="Times New Roman"/>
          <w:spacing w:val="6"/>
          <w:sz w:val="32"/>
          <w:szCs w:val="32"/>
          <w:highlight w:val="none"/>
        </w:rPr>
      </w:pPr>
      <w:r>
        <w:rPr>
          <w:rFonts w:hint="eastAsia" w:ascii="Times New Roman" w:hAnsi="Times New Roman" w:eastAsia="黑体" w:cs="Times New Roman"/>
          <w:spacing w:val="6"/>
          <w:sz w:val="32"/>
          <w:szCs w:val="32"/>
          <w:highlight w:val="none"/>
          <w:lang w:val="en-US" w:eastAsia="zh-CN"/>
        </w:rPr>
        <w:t>4.2</w:t>
      </w:r>
      <w:r>
        <w:rPr>
          <w:rFonts w:hint="default" w:ascii="Times New Roman" w:hAnsi="Times New Roman" w:eastAsia="仿宋_GB2312" w:cs="Times New Roman"/>
          <w:spacing w:val="6"/>
          <w:sz w:val="32"/>
          <w:szCs w:val="32"/>
          <w:highlight w:val="none"/>
        </w:rPr>
        <w:t xml:space="preserve"> 出现以下其中一种或多种情形的，对牵引单位进行通报批评，并责令限期整改：</w:t>
      </w:r>
    </w:p>
    <w:p>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29" w:right="95" w:firstLine="638"/>
        <w:jc w:val="both"/>
        <w:textAlignment w:val="baseline"/>
        <w:rPr>
          <w:rFonts w:hint="default" w:ascii="Times New Roman" w:hAnsi="Times New Roman" w:eastAsia="仿宋_GB2312" w:cs="Times New Roman"/>
          <w:spacing w:val="6"/>
          <w:sz w:val="32"/>
          <w:szCs w:val="32"/>
          <w:highlight w:val="none"/>
        </w:rPr>
      </w:pPr>
      <w:r>
        <w:rPr>
          <w:rFonts w:hint="eastAsia" w:ascii="Times New Roman" w:hAnsi="Times New Roman" w:eastAsia="黑体" w:cs="Times New Roman"/>
          <w:spacing w:val="6"/>
          <w:sz w:val="32"/>
          <w:szCs w:val="32"/>
          <w:highlight w:val="none"/>
          <w:lang w:val="en-US" w:eastAsia="zh-CN"/>
        </w:rPr>
        <w:t>4.2</w:t>
      </w:r>
      <w:r>
        <w:rPr>
          <w:rFonts w:hint="eastAsia" w:ascii="Times New Roman" w:hAnsi="Times New Roman" w:eastAsia="仿宋_GB2312" w:cs="Times New Roman"/>
          <w:spacing w:val="6"/>
          <w:sz w:val="32"/>
          <w:szCs w:val="32"/>
          <w:highlight w:val="none"/>
          <w:lang w:val="en-US" w:eastAsia="zh-CN"/>
        </w:rPr>
        <w:t xml:space="preserve">.1 </w:t>
      </w:r>
      <w:r>
        <w:rPr>
          <w:rFonts w:hint="default" w:ascii="Times New Roman" w:hAnsi="Times New Roman" w:eastAsia="仿宋_GB2312" w:cs="Times New Roman"/>
          <w:spacing w:val="6"/>
          <w:sz w:val="32"/>
          <w:szCs w:val="32"/>
          <w:highlight w:val="none"/>
        </w:rPr>
        <w:t>人员能力不足或团队配置不合理，诊断、改造服务不能满足企业需求，造成试点企业投诉的；</w:t>
      </w:r>
    </w:p>
    <w:p>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29" w:right="95" w:firstLine="638"/>
        <w:jc w:val="both"/>
        <w:textAlignment w:val="baseline"/>
        <w:rPr>
          <w:rFonts w:hint="default" w:ascii="Times New Roman" w:hAnsi="Times New Roman" w:eastAsia="仿宋_GB2312" w:cs="Times New Roman"/>
          <w:spacing w:val="6"/>
          <w:sz w:val="32"/>
          <w:szCs w:val="32"/>
          <w:highlight w:val="none"/>
        </w:rPr>
      </w:pPr>
      <w:r>
        <w:rPr>
          <w:rFonts w:hint="eastAsia" w:ascii="Times New Roman" w:hAnsi="Times New Roman" w:eastAsia="黑体" w:cs="Times New Roman"/>
          <w:spacing w:val="6"/>
          <w:sz w:val="32"/>
          <w:szCs w:val="32"/>
          <w:highlight w:val="none"/>
          <w:lang w:val="en-US" w:eastAsia="zh-CN"/>
        </w:rPr>
        <w:t>4.2</w:t>
      </w:r>
      <w:r>
        <w:rPr>
          <w:rFonts w:hint="eastAsia" w:ascii="Times New Roman" w:hAnsi="Times New Roman" w:eastAsia="仿宋_GB2312" w:cs="Times New Roman"/>
          <w:spacing w:val="6"/>
          <w:sz w:val="32"/>
          <w:szCs w:val="32"/>
          <w:highlight w:val="none"/>
          <w:lang w:val="en-US" w:eastAsia="zh-CN"/>
        </w:rPr>
        <w:t xml:space="preserve">.2 </w:t>
      </w:r>
      <w:r>
        <w:rPr>
          <w:rFonts w:hint="default" w:ascii="Times New Roman" w:hAnsi="Times New Roman" w:eastAsia="仿宋_GB2312" w:cs="Times New Roman"/>
          <w:spacing w:val="6"/>
          <w:sz w:val="32"/>
          <w:szCs w:val="32"/>
          <w:highlight w:val="none"/>
        </w:rPr>
        <w:t>资料报送不及时、不完整、不规范的；</w:t>
      </w:r>
    </w:p>
    <w:p>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29" w:right="95" w:firstLine="638"/>
        <w:jc w:val="both"/>
        <w:textAlignment w:val="baseline"/>
        <w:rPr>
          <w:rFonts w:hint="default" w:ascii="Times New Roman" w:hAnsi="Times New Roman" w:eastAsia="仿宋_GB2312" w:cs="Times New Roman"/>
          <w:spacing w:val="6"/>
          <w:sz w:val="32"/>
          <w:szCs w:val="32"/>
          <w:highlight w:val="none"/>
        </w:rPr>
      </w:pPr>
      <w:r>
        <w:rPr>
          <w:rFonts w:hint="eastAsia" w:ascii="Times New Roman" w:hAnsi="Times New Roman" w:eastAsia="黑体" w:cs="Times New Roman"/>
          <w:spacing w:val="6"/>
          <w:sz w:val="32"/>
          <w:szCs w:val="32"/>
          <w:highlight w:val="none"/>
          <w:lang w:val="en-US" w:eastAsia="zh-CN"/>
        </w:rPr>
        <w:t>4.2</w:t>
      </w:r>
      <w:r>
        <w:rPr>
          <w:rFonts w:hint="eastAsia" w:ascii="Times New Roman" w:hAnsi="Times New Roman" w:eastAsia="仿宋_GB2312" w:cs="Times New Roman"/>
          <w:spacing w:val="6"/>
          <w:sz w:val="32"/>
          <w:szCs w:val="32"/>
          <w:highlight w:val="none"/>
          <w:lang w:val="en-US" w:eastAsia="zh-CN"/>
        </w:rPr>
        <w:t xml:space="preserve">.3 </w:t>
      </w:r>
      <w:r>
        <w:rPr>
          <w:rFonts w:hint="default" w:ascii="Times New Roman" w:hAnsi="Times New Roman" w:eastAsia="仿宋_GB2312" w:cs="Times New Roman"/>
          <w:spacing w:val="6"/>
          <w:sz w:val="32"/>
          <w:szCs w:val="32"/>
          <w:highlight w:val="none"/>
        </w:rPr>
        <w:t>季度考核项目实施进度滞后，没有合理说明以及有效补救措施的；</w:t>
      </w:r>
    </w:p>
    <w:p>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29" w:right="95" w:firstLine="638"/>
        <w:jc w:val="both"/>
        <w:textAlignment w:val="baseline"/>
        <w:rPr>
          <w:rFonts w:hint="default" w:ascii="Times New Roman" w:hAnsi="Times New Roman" w:eastAsia="仿宋_GB2312" w:cs="Times New Roman"/>
          <w:spacing w:val="6"/>
          <w:sz w:val="32"/>
          <w:szCs w:val="32"/>
          <w:highlight w:val="none"/>
        </w:rPr>
      </w:pPr>
      <w:r>
        <w:rPr>
          <w:rFonts w:hint="eastAsia" w:ascii="Times New Roman" w:hAnsi="Times New Roman" w:eastAsia="黑体" w:cs="Times New Roman"/>
          <w:spacing w:val="6"/>
          <w:sz w:val="32"/>
          <w:szCs w:val="32"/>
          <w:highlight w:val="none"/>
          <w:lang w:val="en-US" w:eastAsia="zh-CN"/>
        </w:rPr>
        <w:t>4.2</w:t>
      </w:r>
      <w:r>
        <w:rPr>
          <w:rFonts w:hint="eastAsia" w:ascii="Times New Roman" w:hAnsi="Times New Roman" w:eastAsia="仿宋_GB2312" w:cs="Times New Roman"/>
          <w:spacing w:val="6"/>
          <w:sz w:val="32"/>
          <w:szCs w:val="32"/>
          <w:highlight w:val="none"/>
          <w:lang w:val="en-US" w:eastAsia="zh-CN"/>
        </w:rPr>
        <w:t xml:space="preserve">.4 </w:t>
      </w:r>
      <w:r>
        <w:rPr>
          <w:rFonts w:hint="default" w:ascii="Times New Roman" w:hAnsi="Times New Roman" w:eastAsia="仿宋_GB2312" w:cs="Times New Roman"/>
          <w:spacing w:val="6"/>
          <w:sz w:val="32"/>
          <w:szCs w:val="32"/>
          <w:highlight w:val="none"/>
        </w:rPr>
        <w:t>牵引单位名称、住所、法定代表人、经营范围以及注册资本等内容发生重大变更，未及时报告说明的；</w:t>
      </w:r>
    </w:p>
    <w:p>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29" w:right="95" w:firstLine="638"/>
        <w:jc w:val="both"/>
        <w:textAlignment w:val="baseline"/>
        <w:rPr>
          <w:rFonts w:hint="default" w:ascii="Times New Roman" w:hAnsi="Times New Roman" w:eastAsia="仿宋_GB2312" w:cs="Times New Roman"/>
          <w:spacing w:val="6"/>
          <w:sz w:val="32"/>
          <w:szCs w:val="32"/>
          <w:highlight w:val="none"/>
        </w:rPr>
      </w:pPr>
      <w:r>
        <w:rPr>
          <w:rFonts w:hint="eastAsia" w:ascii="Times New Roman" w:hAnsi="Times New Roman" w:eastAsia="黑体" w:cs="Times New Roman"/>
          <w:spacing w:val="6"/>
          <w:sz w:val="32"/>
          <w:szCs w:val="32"/>
          <w:highlight w:val="none"/>
          <w:lang w:val="en-US" w:eastAsia="zh-CN"/>
        </w:rPr>
        <w:t>4.2</w:t>
      </w:r>
      <w:r>
        <w:rPr>
          <w:rFonts w:hint="eastAsia" w:ascii="Times New Roman" w:hAnsi="Times New Roman" w:eastAsia="仿宋_GB2312" w:cs="Times New Roman"/>
          <w:spacing w:val="6"/>
          <w:sz w:val="32"/>
          <w:szCs w:val="32"/>
          <w:highlight w:val="none"/>
          <w:lang w:val="en-US" w:eastAsia="zh-CN"/>
        </w:rPr>
        <w:t xml:space="preserve">.5 </w:t>
      </w:r>
      <w:r>
        <w:rPr>
          <w:rFonts w:hint="default" w:ascii="Times New Roman" w:hAnsi="Times New Roman" w:eastAsia="仿宋_GB2312" w:cs="Times New Roman"/>
          <w:spacing w:val="6"/>
          <w:sz w:val="32"/>
          <w:szCs w:val="32"/>
          <w:highlight w:val="none"/>
        </w:rPr>
        <w:t>违背诚信原则，不履行职责的；</w:t>
      </w:r>
    </w:p>
    <w:p>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29" w:right="95" w:firstLine="638"/>
        <w:jc w:val="both"/>
        <w:textAlignment w:val="baseline"/>
        <w:rPr>
          <w:rFonts w:hint="eastAsia" w:ascii="Times New Roman" w:hAnsi="Times New Roman" w:eastAsia="仿宋_GB2312" w:cs="Times New Roman"/>
          <w:spacing w:val="6"/>
          <w:sz w:val="32"/>
          <w:szCs w:val="32"/>
          <w:highlight w:val="none"/>
          <w:lang w:eastAsia="zh-CN"/>
        </w:rPr>
      </w:pPr>
      <w:r>
        <w:rPr>
          <w:rFonts w:hint="eastAsia" w:ascii="Times New Roman" w:hAnsi="Times New Roman" w:eastAsia="黑体" w:cs="Times New Roman"/>
          <w:spacing w:val="6"/>
          <w:sz w:val="32"/>
          <w:szCs w:val="32"/>
          <w:highlight w:val="none"/>
          <w:lang w:val="en-US" w:eastAsia="zh-CN"/>
        </w:rPr>
        <w:t>4.2</w:t>
      </w:r>
      <w:r>
        <w:rPr>
          <w:rFonts w:hint="eastAsia" w:ascii="Times New Roman" w:hAnsi="Times New Roman" w:eastAsia="仿宋_GB2312" w:cs="Times New Roman"/>
          <w:spacing w:val="6"/>
          <w:sz w:val="32"/>
          <w:szCs w:val="32"/>
          <w:highlight w:val="none"/>
          <w:lang w:val="en-US" w:eastAsia="zh-CN"/>
        </w:rPr>
        <w:t xml:space="preserve">.6 </w:t>
      </w:r>
      <w:r>
        <w:rPr>
          <w:rFonts w:hint="default" w:ascii="Times New Roman" w:hAnsi="Times New Roman" w:eastAsia="仿宋_GB2312" w:cs="Times New Roman"/>
          <w:spacing w:val="6"/>
          <w:sz w:val="32"/>
          <w:szCs w:val="32"/>
          <w:highlight w:val="none"/>
        </w:rPr>
        <w:t>项目未通过验收的</w:t>
      </w:r>
      <w:r>
        <w:rPr>
          <w:rFonts w:hint="eastAsia" w:ascii="Times New Roman" w:hAnsi="Times New Roman" w:eastAsia="仿宋_GB2312" w:cs="Times New Roman"/>
          <w:spacing w:val="6"/>
          <w:sz w:val="32"/>
          <w:szCs w:val="32"/>
          <w:highlight w:val="none"/>
          <w:lang w:eastAsia="zh-CN"/>
        </w:rPr>
        <w:t>。</w:t>
      </w:r>
    </w:p>
    <w:p>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29" w:right="95" w:firstLine="638"/>
        <w:jc w:val="both"/>
        <w:textAlignment w:val="baseline"/>
        <w:rPr>
          <w:rFonts w:hint="eastAsia" w:ascii="Times New Roman" w:hAnsi="Times New Roman" w:eastAsia="仿宋_GB2312" w:cs="Times New Roman"/>
          <w:spacing w:val="6"/>
          <w:sz w:val="32"/>
          <w:szCs w:val="32"/>
          <w:highlight w:val="none"/>
          <w:lang w:val="en-US" w:eastAsia="zh-CN"/>
        </w:rPr>
      </w:pPr>
      <w:r>
        <w:rPr>
          <w:rFonts w:hint="eastAsia" w:ascii="Times New Roman" w:hAnsi="Times New Roman" w:eastAsia="黑体" w:cs="Times New Roman"/>
          <w:spacing w:val="6"/>
          <w:sz w:val="32"/>
          <w:szCs w:val="32"/>
          <w:highlight w:val="none"/>
          <w:lang w:val="en-US" w:eastAsia="zh-CN"/>
        </w:rPr>
        <w:t>4.3</w:t>
      </w:r>
      <w:r>
        <w:rPr>
          <w:rFonts w:hint="default" w:ascii="Times New Roman" w:hAnsi="Times New Roman" w:eastAsia="仿宋_GB2312" w:cs="Times New Roman"/>
          <w:spacing w:val="6"/>
          <w:sz w:val="32"/>
          <w:szCs w:val="32"/>
          <w:highlight w:val="none"/>
        </w:rPr>
        <w:t xml:space="preserve"> 若牵引单位未能在规定时间内完成整改，将根据实际情况和情节轻重，采取继续整改或取消牵引单位资格</w:t>
      </w:r>
      <w:r>
        <w:rPr>
          <w:rFonts w:hint="eastAsia" w:ascii="Times New Roman" w:hAnsi="Times New Roman" w:eastAsia="仿宋_GB2312" w:cs="Times New Roman"/>
          <w:spacing w:val="6"/>
          <w:sz w:val="32"/>
          <w:szCs w:val="32"/>
          <w:highlight w:val="none"/>
          <w:lang w:eastAsia="zh-CN"/>
        </w:rPr>
        <w:t>。</w:t>
      </w:r>
    </w:p>
    <w:p>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29" w:right="95" w:firstLine="638"/>
        <w:jc w:val="both"/>
        <w:textAlignment w:val="baseline"/>
        <w:rPr>
          <w:rFonts w:hint="default" w:ascii="Times New Roman" w:hAnsi="Times New Roman" w:eastAsia="仿宋_GB2312" w:cs="Times New Roman"/>
          <w:spacing w:val="6"/>
          <w:sz w:val="32"/>
          <w:szCs w:val="32"/>
          <w:highlight w:val="none"/>
          <w:lang w:eastAsia="zh-CN"/>
        </w:rPr>
      </w:pPr>
      <w:r>
        <w:rPr>
          <w:rFonts w:hint="eastAsia" w:ascii="Times New Roman" w:hAnsi="Times New Roman" w:eastAsia="黑体" w:cs="Times New Roman"/>
          <w:spacing w:val="6"/>
          <w:sz w:val="32"/>
          <w:szCs w:val="32"/>
          <w:highlight w:val="none"/>
          <w:lang w:val="en-US" w:eastAsia="zh-CN"/>
        </w:rPr>
        <w:t>4.4</w:t>
      </w:r>
      <w:r>
        <w:rPr>
          <w:rFonts w:hint="default" w:ascii="Times New Roman" w:hAnsi="Times New Roman" w:eastAsia="仿宋_GB2312" w:cs="Times New Roman"/>
          <w:spacing w:val="6"/>
          <w:sz w:val="32"/>
          <w:szCs w:val="32"/>
          <w:highlight w:val="none"/>
        </w:rPr>
        <w:t xml:space="preserve"> 牵引单位有下列情形之一的，将对牵引单位予以清退，且不得重新申请纳入</w:t>
      </w:r>
      <w:r>
        <w:rPr>
          <w:rFonts w:hint="default" w:ascii="Times New Roman" w:hAnsi="Times New Roman" w:eastAsia="仿宋_GB2312" w:cs="Times New Roman"/>
          <w:spacing w:val="6"/>
          <w:sz w:val="32"/>
          <w:szCs w:val="32"/>
          <w:highlight w:val="none"/>
          <w:lang w:eastAsia="zh-CN"/>
        </w:rPr>
        <w:t>：</w:t>
      </w:r>
    </w:p>
    <w:p>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29" w:right="95" w:firstLine="638"/>
        <w:jc w:val="both"/>
        <w:textAlignment w:val="baseline"/>
        <w:rPr>
          <w:rFonts w:hint="default" w:ascii="Times New Roman" w:hAnsi="Times New Roman" w:eastAsia="仿宋_GB2312" w:cs="Times New Roman"/>
          <w:spacing w:val="6"/>
          <w:sz w:val="32"/>
          <w:szCs w:val="32"/>
          <w:highlight w:val="none"/>
        </w:rPr>
      </w:pPr>
      <w:r>
        <w:rPr>
          <w:rFonts w:hint="eastAsia" w:ascii="Times New Roman" w:hAnsi="Times New Roman" w:eastAsia="仿宋_GB2312" w:cs="Times New Roman"/>
          <w:spacing w:val="6"/>
          <w:sz w:val="32"/>
          <w:szCs w:val="32"/>
          <w:highlight w:val="none"/>
          <w:lang w:val="en-US" w:eastAsia="zh-CN"/>
        </w:rPr>
        <w:t xml:space="preserve">4.4.1 </w:t>
      </w:r>
      <w:r>
        <w:rPr>
          <w:rFonts w:hint="default" w:ascii="Times New Roman" w:hAnsi="Times New Roman" w:eastAsia="仿宋_GB2312" w:cs="Times New Roman"/>
          <w:spacing w:val="6"/>
          <w:sz w:val="32"/>
          <w:szCs w:val="32"/>
          <w:highlight w:val="none"/>
        </w:rPr>
        <w:t>牵引单位自行要求退出的；</w:t>
      </w:r>
    </w:p>
    <w:p>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29" w:right="95" w:firstLine="638"/>
        <w:jc w:val="both"/>
        <w:textAlignment w:val="baseline"/>
        <w:rPr>
          <w:rFonts w:hint="default" w:ascii="Times New Roman" w:hAnsi="Times New Roman" w:eastAsia="仿宋_GB2312" w:cs="Times New Roman"/>
          <w:spacing w:val="6"/>
          <w:sz w:val="32"/>
          <w:szCs w:val="32"/>
          <w:highlight w:val="none"/>
        </w:rPr>
      </w:pPr>
      <w:r>
        <w:rPr>
          <w:rFonts w:hint="eastAsia" w:ascii="Times New Roman" w:hAnsi="Times New Roman" w:eastAsia="仿宋_GB2312" w:cs="Times New Roman"/>
          <w:spacing w:val="6"/>
          <w:sz w:val="32"/>
          <w:szCs w:val="32"/>
          <w:highlight w:val="none"/>
          <w:lang w:val="en-US" w:eastAsia="zh-CN"/>
        </w:rPr>
        <w:t xml:space="preserve">4.4.2 </w:t>
      </w:r>
      <w:r>
        <w:rPr>
          <w:rFonts w:hint="default" w:ascii="Times New Roman" w:hAnsi="Times New Roman" w:eastAsia="仿宋_GB2312" w:cs="Times New Roman"/>
          <w:spacing w:val="6"/>
          <w:sz w:val="32"/>
          <w:szCs w:val="32"/>
          <w:highlight w:val="none"/>
        </w:rPr>
        <w:t>未按规定参加绩效评价的；</w:t>
      </w:r>
    </w:p>
    <w:p>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29" w:right="95" w:firstLine="638"/>
        <w:jc w:val="both"/>
        <w:textAlignment w:val="baseline"/>
        <w:rPr>
          <w:rFonts w:hint="default" w:ascii="Times New Roman" w:hAnsi="Times New Roman" w:eastAsia="仿宋_GB2312" w:cs="Times New Roman"/>
          <w:spacing w:val="6"/>
          <w:sz w:val="32"/>
          <w:szCs w:val="32"/>
          <w:highlight w:val="none"/>
        </w:rPr>
      </w:pPr>
      <w:r>
        <w:rPr>
          <w:rFonts w:hint="eastAsia" w:ascii="Times New Roman" w:hAnsi="Times New Roman" w:eastAsia="仿宋_GB2312" w:cs="Times New Roman"/>
          <w:spacing w:val="6"/>
          <w:sz w:val="32"/>
          <w:szCs w:val="32"/>
          <w:highlight w:val="none"/>
          <w:lang w:val="en-US" w:eastAsia="zh-CN"/>
        </w:rPr>
        <w:t xml:space="preserve">4.4.3 </w:t>
      </w:r>
      <w:r>
        <w:rPr>
          <w:rFonts w:hint="default" w:ascii="Times New Roman" w:hAnsi="Times New Roman" w:eastAsia="仿宋_GB2312" w:cs="Times New Roman"/>
          <w:spacing w:val="6"/>
          <w:sz w:val="32"/>
          <w:szCs w:val="32"/>
          <w:highlight w:val="none"/>
        </w:rPr>
        <w:t>累计两次绩效评价不达标的；</w:t>
      </w:r>
    </w:p>
    <w:p>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29" w:right="95" w:firstLine="638"/>
        <w:jc w:val="both"/>
        <w:textAlignment w:val="baseline"/>
        <w:rPr>
          <w:rFonts w:hint="default" w:ascii="Times New Roman" w:hAnsi="Times New Roman" w:eastAsia="仿宋_GB2312" w:cs="Times New Roman"/>
          <w:spacing w:val="6"/>
          <w:sz w:val="32"/>
          <w:szCs w:val="32"/>
          <w:highlight w:val="none"/>
        </w:rPr>
      </w:pPr>
      <w:r>
        <w:rPr>
          <w:rFonts w:hint="eastAsia" w:ascii="Times New Roman" w:hAnsi="Times New Roman" w:eastAsia="仿宋_GB2312" w:cs="Times New Roman"/>
          <w:spacing w:val="6"/>
          <w:sz w:val="32"/>
          <w:szCs w:val="32"/>
          <w:highlight w:val="none"/>
          <w:lang w:val="en-US" w:eastAsia="zh-CN"/>
        </w:rPr>
        <w:t xml:space="preserve">4.4.4 </w:t>
      </w:r>
      <w:r>
        <w:rPr>
          <w:rFonts w:hint="default" w:ascii="Times New Roman" w:hAnsi="Times New Roman" w:eastAsia="仿宋_GB2312" w:cs="Times New Roman"/>
          <w:spacing w:val="6"/>
          <w:sz w:val="32"/>
          <w:szCs w:val="32"/>
          <w:highlight w:val="none"/>
        </w:rPr>
        <w:t>牵引单位被依法终止的；</w:t>
      </w:r>
    </w:p>
    <w:p>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29" w:right="95" w:firstLine="638"/>
        <w:jc w:val="both"/>
        <w:textAlignment w:val="baseline"/>
        <w:rPr>
          <w:rFonts w:hint="default" w:ascii="Times New Roman" w:hAnsi="Times New Roman" w:eastAsia="仿宋_GB2312" w:cs="Times New Roman"/>
          <w:spacing w:val="6"/>
          <w:sz w:val="32"/>
          <w:szCs w:val="32"/>
          <w:highlight w:val="none"/>
        </w:rPr>
      </w:pPr>
      <w:r>
        <w:rPr>
          <w:rFonts w:hint="eastAsia" w:ascii="Times New Roman" w:hAnsi="Times New Roman" w:eastAsia="仿宋_GB2312" w:cs="Times New Roman"/>
          <w:spacing w:val="6"/>
          <w:sz w:val="32"/>
          <w:szCs w:val="32"/>
          <w:highlight w:val="none"/>
          <w:lang w:val="en-US" w:eastAsia="zh-CN"/>
        </w:rPr>
        <w:t xml:space="preserve">4.4.5 </w:t>
      </w:r>
      <w:r>
        <w:rPr>
          <w:rFonts w:hint="default" w:ascii="Times New Roman" w:hAnsi="Times New Roman" w:eastAsia="仿宋_GB2312" w:cs="Times New Roman"/>
          <w:spacing w:val="6"/>
          <w:sz w:val="32"/>
          <w:szCs w:val="32"/>
          <w:highlight w:val="none"/>
        </w:rPr>
        <w:t>伪造资料、弄虚作假的；</w:t>
      </w:r>
    </w:p>
    <w:p>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29" w:right="95" w:firstLine="638"/>
        <w:jc w:val="both"/>
        <w:textAlignment w:val="baseline"/>
        <w:rPr>
          <w:rFonts w:hint="eastAsia" w:ascii="Times New Roman" w:hAnsi="Times New Roman" w:eastAsia="仿宋_GB2312" w:cs="Times New Roman"/>
          <w:spacing w:val="6"/>
          <w:sz w:val="32"/>
          <w:szCs w:val="32"/>
          <w:highlight w:val="none"/>
          <w:lang w:val="en-US" w:eastAsia="zh-CN"/>
        </w:rPr>
      </w:pPr>
      <w:r>
        <w:rPr>
          <w:rFonts w:hint="eastAsia" w:ascii="Times New Roman" w:hAnsi="Times New Roman" w:eastAsia="仿宋_GB2312" w:cs="Times New Roman"/>
          <w:spacing w:val="6"/>
          <w:sz w:val="32"/>
          <w:szCs w:val="32"/>
          <w:highlight w:val="none"/>
          <w:lang w:val="en-US" w:eastAsia="zh-CN"/>
        </w:rPr>
        <w:t xml:space="preserve">4.4.6 </w:t>
      </w:r>
      <w:r>
        <w:rPr>
          <w:rFonts w:hint="default" w:ascii="Times New Roman" w:hAnsi="Times New Roman" w:eastAsia="仿宋_GB2312" w:cs="Times New Roman"/>
          <w:spacing w:val="6"/>
          <w:sz w:val="32"/>
          <w:szCs w:val="32"/>
          <w:highlight w:val="none"/>
        </w:rPr>
        <w:t>泄露试点企业商业机密、核心技术或敏感信息，包括但不限于客户数据、产品设计、生产流程等</w:t>
      </w:r>
      <w:r>
        <w:rPr>
          <w:rFonts w:hint="eastAsia" w:ascii="Times New Roman" w:hAnsi="Times New Roman" w:eastAsia="仿宋_GB2312" w:cs="Times New Roman"/>
          <w:spacing w:val="6"/>
          <w:sz w:val="32"/>
          <w:szCs w:val="32"/>
          <w:highlight w:val="none"/>
          <w:lang w:eastAsia="zh-CN"/>
        </w:rPr>
        <w:t>；</w:t>
      </w:r>
    </w:p>
    <w:p>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29" w:right="95" w:firstLine="638"/>
        <w:jc w:val="both"/>
        <w:textAlignment w:val="baseline"/>
        <w:rPr>
          <w:rFonts w:hint="eastAsia" w:ascii="Times New Roman" w:hAnsi="Times New Roman" w:eastAsia="FangSong_GB2312" w:cs="Times New Roman"/>
          <w:spacing w:val="6"/>
          <w:sz w:val="32"/>
          <w:szCs w:val="32"/>
          <w:highlight w:val="none"/>
          <w:lang w:val="en-US" w:eastAsia="zh-CN"/>
        </w:rPr>
      </w:pPr>
      <w:r>
        <w:rPr>
          <w:rFonts w:hint="eastAsia" w:ascii="Times New Roman" w:hAnsi="Times New Roman" w:eastAsia="仿宋_GB2312" w:cs="Times New Roman"/>
          <w:spacing w:val="6"/>
          <w:sz w:val="32"/>
          <w:szCs w:val="32"/>
          <w:highlight w:val="none"/>
          <w:lang w:val="en-US" w:eastAsia="zh-CN"/>
        </w:rPr>
        <w:t>4.4.7 有</w:t>
      </w:r>
      <w:r>
        <w:rPr>
          <w:rFonts w:hint="default" w:ascii="Times New Roman" w:hAnsi="Times New Roman" w:eastAsia="仿宋_GB2312" w:cs="Times New Roman"/>
          <w:spacing w:val="6"/>
          <w:sz w:val="32"/>
          <w:szCs w:val="32"/>
          <w:highlight w:val="none"/>
        </w:rPr>
        <w:t>违国家级</w:t>
      </w:r>
      <w:r>
        <w:rPr>
          <w:rFonts w:hint="eastAsia" w:ascii="Times New Roman" w:hAnsi="Times New Roman" w:eastAsia="仿宋_GB2312" w:cs="Times New Roman"/>
          <w:spacing w:val="6"/>
          <w:sz w:val="32"/>
          <w:szCs w:val="32"/>
          <w:highlight w:val="none"/>
          <w:lang w:eastAsia="zh-CN"/>
        </w:rPr>
        <w:t>、</w:t>
      </w:r>
      <w:r>
        <w:rPr>
          <w:rFonts w:hint="eastAsia" w:ascii="Times New Roman" w:hAnsi="Times New Roman" w:eastAsia="仿宋_GB2312" w:cs="Times New Roman"/>
          <w:spacing w:val="6"/>
          <w:sz w:val="32"/>
          <w:szCs w:val="32"/>
          <w:highlight w:val="none"/>
          <w:lang w:val="en-US" w:eastAsia="zh-CN"/>
        </w:rPr>
        <w:t>省级</w:t>
      </w:r>
      <w:r>
        <w:rPr>
          <w:rFonts w:hint="default" w:ascii="Times New Roman" w:hAnsi="Times New Roman" w:eastAsia="仿宋_GB2312" w:cs="Times New Roman"/>
          <w:spacing w:val="6"/>
          <w:sz w:val="32"/>
          <w:szCs w:val="32"/>
          <w:highlight w:val="none"/>
        </w:rPr>
        <w:t>试点工作通知精神，对</w:t>
      </w:r>
      <w:r>
        <w:rPr>
          <w:rFonts w:hint="eastAsia" w:ascii="Times New Roman" w:hAnsi="Times New Roman" w:eastAsia="仿宋_GB2312" w:cs="Times New Roman"/>
          <w:spacing w:val="6"/>
          <w:sz w:val="32"/>
          <w:szCs w:val="32"/>
          <w:highlight w:val="none"/>
          <w:lang w:val="en-US" w:eastAsia="zh-CN"/>
        </w:rPr>
        <w:t>数</w:t>
      </w:r>
      <w:r>
        <w:rPr>
          <w:rFonts w:hint="default" w:ascii="Times New Roman" w:hAnsi="Times New Roman" w:eastAsia="仿宋_GB2312" w:cs="Times New Roman"/>
          <w:spacing w:val="6"/>
          <w:sz w:val="32"/>
          <w:szCs w:val="32"/>
          <w:highlight w:val="none"/>
        </w:rPr>
        <w:t>型工作造成不良影响</w:t>
      </w:r>
      <w:r>
        <w:rPr>
          <w:rFonts w:hint="eastAsia" w:ascii="Times New Roman" w:hAnsi="Times New Roman" w:eastAsia="仿宋_GB2312" w:cs="Times New Roman"/>
          <w:spacing w:val="6"/>
          <w:sz w:val="32"/>
          <w:szCs w:val="32"/>
          <w:highlight w:val="none"/>
          <w:lang w:eastAsia="zh-CN"/>
        </w:rPr>
        <w:t>，</w:t>
      </w:r>
      <w:r>
        <w:rPr>
          <w:rFonts w:hint="eastAsia" w:ascii="Times New Roman" w:hAnsi="Times New Roman" w:eastAsia="仿宋_GB2312" w:cs="Times New Roman"/>
          <w:spacing w:val="6"/>
          <w:sz w:val="32"/>
          <w:szCs w:val="32"/>
          <w:highlight w:val="none"/>
          <w:lang w:val="en-US" w:eastAsia="zh-CN"/>
        </w:rPr>
        <w:t>或以任何不正当理由收取中介费用、工作费用、咨询费用等</w:t>
      </w:r>
      <w:r>
        <w:rPr>
          <w:rFonts w:hint="eastAsia"/>
          <w:sz w:val="32"/>
          <w:szCs w:val="32"/>
          <w:highlight w:val="none"/>
          <w:lang w:eastAsia="zh-CN"/>
        </w:rPr>
        <w:t>；</w:t>
      </w:r>
    </w:p>
    <w:p>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29" w:right="95" w:firstLine="638"/>
        <w:jc w:val="both"/>
        <w:textAlignment w:val="baseline"/>
        <w:rPr>
          <w:rFonts w:hint="default" w:ascii="Times New Roman" w:hAnsi="Times New Roman" w:eastAsia="仿宋_GB2312" w:cs="Times New Roman"/>
          <w:spacing w:val="6"/>
          <w:sz w:val="32"/>
          <w:szCs w:val="32"/>
          <w:highlight w:val="none"/>
        </w:rPr>
      </w:pPr>
      <w:r>
        <w:rPr>
          <w:rFonts w:hint="eastAsia" w:ascii="Times New Roman" w:hAnsi="Times New Roman" w:eastAsia="仿宋_GB2312" w:cs="Times New Roman"/>
          <w:spacing w:val="6"/>
          <w:sz w:val="32"/>
          <w:szCs w:val="32"/>
          <w:highlight w:val="none"/>
          <w:lang w:val="en-US" w:eastAsia="zh-CN"/>
        </w:rPr>
        <w:t xml:space="preserve">4.4.8 </w:t>
      </w:r>
      <w:r>
        <w:rPr>
          <w:rFonts w:hint="default" w:ascii="Times New Roman" w:hAnsi="Times New Roman" w:eastAsia="仿宋_GB2312" w:cs="Times New Roman"/>
          <w:spacing w:val="6"/>
          <w:sz w:val="32"/>
          <w:szCs w:val="32"/>
          <w:highlight w:val="none"/>
        </w:rPr>
        <w:t>其他不符合牵引单位要求的</w:t>
      </w:r>
      <w:r>
        <w:rPr>
          <w:rFonts w:hint="eastAsia" w:ascii="Times New Roman" w:hAnsi="Times New Roman" w:eastAsia="仿宋_GB2312" w:cs="Times New Roman"/>
          <w:spacing w:val="6"/>
          <w:sz w:val="32"/>
          <w:szCs w:val="32"/>
          <w:highlight w:val="none"/>
          <w:lang w:eastAsia="zh-CN"/>
        </w:rPr>
        <w:t>，或不适合继续担任牵引单位的</w:t>
      </w:r>
      <w:r>
        <w:rPr>
          <w:rFonts w:hint="default" w:ascii="Times New Roman" w:hAnsi="Times New Roman" w:eastAsia="仿宋_GB2312" w:cs="Times New Roman"/>
          <w:spacing w:val="6"/>
          <w:sz w:val="32"/>
          <w:szCs w:val="32"/>
          <w:highlight w:val="none"/>
        </w:rPr>
        <w:t>。</w:t>
      </w:r>
    </w:p>
    <w:p>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29" w:right="95" w:firstLine="638"/>
        <w:jc w:val="both"/>
        <w:textAlignment w:val="baseline"/>
        <w:rPr>
          <w:rFonts w:hint="default" w:ascii="Times New Roman" w:hAnsi="Times New Roman" w:eastAsia="仿宋_GB2312" w:cs="Times New Roman"/>
          <w:spacing w:val="6"/>
          <w:sz w:val="32"/>
          <w:szCs w:val="32"/>
          <w:highlight w:val="none"/>
          <w:lang w:val="en-US" w:eastAsia="zh-CN"/>
        </w:rPr>
      </w:pPr>
      <w:r>
        <w:rPr>
          <w:rFonts w:hint="eastAsia" w:ascii="Times New Roman" w:hAnsi="Times New Roman" w:eastAsia="仿宋_GB2312" w:cs="Times New Roman"/>
          <w:spacing w:val="6"/>
          <w:sz w:val="32"/>
          <w:szCs w:val="32"/>
          <w:highlight w:val="none"/>
          <w:lang w:val="en-US" w:eastAsia="zh-CN"/>
        </w:rPr>
        <w:t>存在以上情形的牵引单位，经</w:t>
      </w:r>
      <w:r>
        <w:rPr>
          <w:rFonts w:hint="eastAsia" w:ascii="Times New Roman" w:hAnsi="Times New Roman" w:eastAsia="仿宋_GB2312" w:cs="Times New Roman"/>
          <w:spacing w:val="15"/>
          <w:sz w:val="32"/>
          <w:szCs w:val="32"/>
          <w:highlight w:val="none"/>
          <w:lang w:val="en-US" w:eastAsia="zh-CN"/>
        </w:rPr>
        <w:t>市工业和信息化</w:t>
      </w:r>
      <w:r>
        <w:rPr>
          <w:rFonts w:hint="eastAsia" w:ascii="Times New Roman" w:hAnsi="Times New Roman" w:eastAsia="仿宋_GB2312" w:cs="Times New Roman"/>
          <w:spacing w:val="6"/>
          <w:sz w:val="32"/>
          <w:szCs w:val="32"/>
          <w:highlight w:val="none"/>
          <w:lang w:val="en-US" w:eastAsia="zh-CN"/>
        </w:rPr>
        <w:t>局局务会审议确认后进行清退。</w:t>
      </w:r>
    </w:p>
    <w:p>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29" w:right="95" w:firstLine="638"/>
        <w:jc w:val="both"/>
        <w:textAlignment w:val="baseline"/>
        <w:rPr>
          <w:rFonts w:hint="default" w:ascii="Times New Roman" w:hAnsi="Times New Roman" w:eastAsia="仿宋_GB2312" w:cs="Times New Roman"/>
          <w:spacing w:val="6"/>
          <w:sz w:val="32"/>
          <w:szCs w:val="32"/>
          <w:highlight w:val="none"/>
        </w:rPr>
      </w:pPr>
      <w:r>
        <w:rPr>
          <w:rFonts w:hint="eastAsia" w:ascii="Times New Roman" w:hAnsi="Times New Roman" w:eastAsia="黑体" w:cs="Times New Roman"/>
          <w:spacing w:val="6"/>
          <w:sz w:val="32"/>
          <w:szCs w:val="32"/>
          <w:highlight w:val="none"/>
          <w:lang w:val="en-US" w:eastAsia="zh-CN"/>
        </w:rPr>
        <w:t xml:space="preserve">4.5 </w:t>
      </w:r>
      <w:r>
        <w:rPr>
          <w:rFonts w:hint="default" w:ascii="Times New Roman" w:hAnsi="Times New Roman" w:eastAsia="仿宋_GB2312" w:cs="Times New Roman"/>
          <w:spacing w:val="6"/>
          <w:sz w:val="32"/>
          <w:szCs w:val="32"/>
          <w:highlight w:val="none"/>
        </w:rPr>
        <w:t>牵引单位清退后，工作</w:t>
      </w:r>
      <w:r>
        <w:rPr>
          <w:rFonts w:hint="eastAsia" w:ascii="Times New Roman" w:hAnsi="Times New Roman" w:eastAsia="仿宋_GB2312" w:cs="Times New Roman"/>
          <w:spacing w:val="6"/>
          <w:sz w:val="32"/>
          <w:szCs w:val="32"/>
          <w:highlight w:val="none"/>
          <w:lang w:val="en-US" w:eastAsia="zh-CN"/>
        </w:rPr>
        <w:t>小组</w:t>
      </w:r>
      <w:r>
        <w:rPr>
          <w:rFonts w:hint="default" w:ascii="Times New Roman" w:hAnsi="Times New Roman" w:eastAsia="仿宋_GB2312" w:cs="Times New Roman"/>
          <w:spacing w:val="6"/>
          <w:sz w:val="32"/>
          <w:szCs w:val="32"/>
          <w:highlight w:val="none"/>
        </w:rPr>
        <w:t>向社会公告相关信息</w:t>
      </w:r>
      <w:bookmarkStart w:id="1" w:name="_GoBack"/>
      <w:bookmarkEnd w:id="1"/>
      <w:r>
        <w:rPr>
          <w:rFonts w:hint="default" w:ascii="Times New Roman" w:hAnsi="Times New Roman" w:eastAsia="仿宋_GB2312" w:cs="Times New Roman"/>
          <w:spacing w:val="6"/>
          <w:sz w:val="32"/>
          <w:szCs w:val="32"/>
          <w:highlight w:val="none"/>
        </w:rPr>
        <w:t>。</w:t>
      </w:r>
    </w:p>
    <w:p>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29" w:right="95" w:firstLine="638"/>
        <w:jc w:val="both"/>
        <w:textAlignment w:val="baseline"/>
        <w:rPr>
          <w:rFonts w:hint="default" w:ascii="Times New Roman" w:hAnsi="Times New Roman" w:eastAsia="仿宋_GB2312" w:cs="Times New Roman"/>
          <w:spacing w:val="6"/>
          <w:sz w:val="32"/>
          <w:szCs w:val="32"/>
          <w:highlight w:val="none"/>
        </w:rPr>
      </w:pPr>
      <w:r>
        <w:rPr>
          <w:rFonts w:hint="eastAsia" w:ascii="Times New Roman" w:hAnsi="Times New Roman" w:eastAsia="黑体" w:cs="Times New Roman"/>
          <w:spacing w:val="6"/>
          <w:sz w:val="32"/>
          <w:szCs w:val="32"/>
          <w:highlight w:val="none"/>
          <w:lang w:val="en-US" w:eastAsia="zh-CN"/>
        </w:rPr>
        <w:t xml:space="preserve">4.6 </w:t>
      </w:r>
      <w:r>
        <w:rPr>
          <w:rFonts w:hint="default" w:ascii="Times New Roman" w:hAnsi="Times New Roman" w:eastAsia="仿宋_GB2312" w:cs="Times New Roman"/>
          <w:spacing w:val="6"/>
          <w:sz w:val="32"/>
          <w:szCs w:val="32"/>
          <w:highlight w:val="none"/>
        </w:rPr>
        <w:t>牵引单位</w:t>
      </w:r>
      <w:r>
        <w:rPr>
          <w:rFonts w:hint="eastAsia" w:ascii="Times New Roman" w:hAnsi="Times New Roman" w:eastAsia="仿宋_GB2312" w:cs="Times New Roman"/>
          <w:spacing w:val="6"/>
          <w:sz w:val="32"/>
          <w:szCs w:val="32"/>
          <w:highlight w:val="none"/>
          <w:lang w:val="en-US" w:eastAsia="zh-CN"/>
        </w:rPr>
        <w:t>产业生态联合体企业</w:t>
      </w:r>
      <w:r>
        <w:rPr>
          <w:rFonts w:hint="default" w:ascii="Times New Roman" w:hAnsi="Times New Roman" w:eastAsia="仿宋_GB2312" w:cs="Times New Roman"/>
          <w:spacing w:val="6"/>
          <w:sz w:val="32"/>
          <w:szCs w:val="32"/>
          <w:highlight w:val="none"/>
        </w:rPr>
        <w:t>可根据</w:t>
      </w:r>
      <w:r>
        <w:rPr>
          <w:rFonts w:hint="eastAsia" w:ascii="Times New Roman" w:hAnsi="Times New Roman" w:eastAsia="仿宋_GB2312" w:cs="Times New Roman"/>
          <w:spacing w:val="6"/>
          <w:sz w:val="32"/>
          <w:szCs w:val="32"/>
          <w:highlight w:val="none"/>
          <w:lang w:val="en-US" w:eastAsia="zh-CN"/>
        </w:rPr>
        <w:t>被改造企业</w:t>
      </w:r>
      <w:r>
        <w:rPr>
          <w:rFonts w:hint="default" w:ascii="Times New Roman" w:hAnsi="Times New Roman" w:eastAsia="仿宋_GB2312" w:cs="Times New Roman"/>
          <w:spacing w:val="6"/>
          <w:sz w:val="32"/>
          <w:szCs w:val="32"/>
          <w:highlight w:val="none"/>
        </w:rPr>
        <w:t>实际需求动态调整。流程如下：</w:t>
      </w:r>
    </w:p>
    <w:p>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29" w:right="95" w:firstLine="638"/>
        <w:jc w:val="both"/>
        <w:textAlignment w:val="baseline"/>
        <w:rPr>
          <w:rFonts w:hint="default" w:ascii="Times New Roman" w:hAnsi="Times New Roman" w:eastAsia="仿宋_GB2312" w:cs="Times New Roman"/>
          <w:spacing w:val="6"/>
          <w:sz w:val="32"/>
          <w:szCs w:val="32"/>
          <w:highlight w:val="none"/>
        </w:rPr>
      </w:pPr>
      <w:r>
        <w:rPr>
          <w:rFonts w:hint="eastAsia" w:ascii="Times New Roman" w:hAnsi="Times New Roman" w:eastAsia="楷体_GB2312" w:cs="Times New Roman"/>
          <w:spacing w:val="6"/>
          <w:sz w:val="32"/>
          <w:szCs w:val="32"/>
          <w:highlight w:val="none"/>
          <w:lang w:val="en-US" w:eastAsia="zh-CN"/>
        </w:rPr>
        <w:t xml:space="preserve">4.6.1 </w:t>
      </w:r>
      <w:r>
        <w:rPr>
          <w:rFonts w:hint="default" w:ascii="Times New Roman" w:hAnsi="Times New Roman" w:eastAsia="楷体_GB2312" w:cs="Times New Roman"/>
          <w:spacing w:val="6"/>
          <w:sz w:val="32"/>
          <w:szCs w:val="32"/>
          <w:highlight w:val="none"/>
        </w:rPr>
        <w:t>申请。</w:t>
      </w:r>
      <w:r>
        <w:rPr>
          <w:rFonts w:hint="default" w:ascii="Times New Roman" w:hAnsi="Times New Roman" w:eastAsia="仿宋_GB2312" w:cs="Times New Roman"/>
          <w:spacing w:val="6"/>
          <w:sz w:val="32"/>
          <w:szCs w:val="32"/>
          <w:highlight w:val="none"/>
        </w:rPr>
        <w:t>牵引单位</w:t>
      </w:r>
      <w:r>
        <w:rPr>
          <w:rFonts w:hint="eastAsia" w:ascii="Times New Roman" w:hAnsi="Times New Roman" w:eastAsia="仿宋_GB2312" w:cs="Times New Roman"/>
          <w:spacing w:val="6"/>
          <w:sz w:val="32"/>
          <w:szCs w:val="32"/>
          <w:highlight w:val="none"/>
          <w:lang w:val="en-US" w:eastAsia="zh-CN"/>
        </w:rPr>
        <w:t>汇总提交新增产业生态联合体企业备案材料（包括营业执照、法人身份证复印件、上年度财务审计报告或加盖公章的财务报表及“信用中国”查询报告关键页）</w:t>
      </w:r>
      <w:r>
        <w:rPr>
          <w:rFonts w:hint="default" w:ascii="Times New Roman" w:hAnsi="Times New Roman" w:eastAsia="仿宋_GB2312" w:cs="Times New Roman"/>
          <w:spacing w:val="6"/>
          <w:sz w:val="32"/>
          <w:szCs w:val="32"/>
          <w:highlight w:val="none"/>
        </w:rPr>
        <w:t>。</w:t>
      </w:r>
    </w:p>
    <w:p>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29" w:right="95" w:firstLine="638"/>
        <w:jc w:val="both"/>
        <w:textAlignment w:val="baseline"/>
        <w:rPr>
          <w:rFonts w:hint="eastAsia" w:ascii="Times New Roman" w:hAnsi="Times New Roman" w:eastAsia="仿宋_GB2312" w:cs="Times New Roman"/>
          <w:spacing w:val="6"/>
          <w:sz w:val="32"/>
          <w:szCs w:val="32"/>
          <w:highlight w:val="none"/>
          <w:lang w:eastAsia="zh-CN"/>
        </w:rPr>
      </w:pPr>
      <w:r>
        <w:rPr>
          <w:rFonts w:hint="eastAsia" w:ascii="Times New Roman" w:hAnsi="Times New Roman" w:eastAsia="楷体_GB2312" w:cs="Times New Roman"/>
          <w:spacing w:val="6"/>
          <w:sz w:val="32"/>
          <w:szCs w:val="32"/>
          <w:highlight w:val="none"/>
          <w:lang w:val="en-US" w:eastAsia="zh-CN"/>
        </w:rPr>
        <w:t xml:space="preserve">4.6.2 </w:t>
      </w:r>
      <w:r>
        <w:rPr>
          <w:rFonts w:hint="default" w:ascii="Times New Roman" w:hAnsi="Times New Roman" w:eastAsia="楷体_GB2312" w:cs="Times New Roman"/>
          <w:spacing w:val="6"/>
          <w:sz w:val="32"/>
          <w:szCs w:val="32"/>
          <w:highlight w:val="none"/>
        </w:rPr>
        <w:t>审核。</w:t>
      </w:r>
      <w:r>
        <w:rPr>
          <w:rFonts w:hint="eastAsia" w:ascii="Times New Roman" w:hAnsi="Times New Roman" w:eastAsia="仿宋_GB2312" w:cs="Times New Roman"/>
          <w:spacing w:val="6"/>
          <w:sz w:val="32"/>
          <w:szCs w:val="32"/>
          <w:highlight w:val="none"/>
          <w:lang w:val="en-US" w:eastAsia="zh-CN"/>
        </w:rPr>
        <w:t>由</w:t>
      </w:r>
      <w:r>
        <w:rPr>
          <w:rFonts w:hint="default" w:ascii="Times New Roman" w:hAnsi="Times New Roman" w:eastAsia="仿宋_GB2312" w:cs="Times New Roman"/>
          <w:spacing w:val="6"/>
          <w:sz w:val="32"/>
          <w:szCs w:val="32"/>
          <w:highlight w:val="none"/>
        </w:rPr>
        <w:t>工作</w:t>
      </w:r>
      <w:r>
        <w:rPr>
          <w:rFonts w:hint="eastAsia" w:ascii="Times New Roman" w:hAnsi="Times New Roman" w:eastAsia="仿宋_GB2312" w:cs="Times New Roman"/>
          <w:spacing w:val="6"/>
          <w:sz w:val="32"/>
          <w:szCs w:val="32"/>
          <w:highlight w:val="none"/>
          <w:lang w:val="en-US" w:eastAsia="zh-CN"/>
        </w:rPr>
        <w:t>小组组织</w:t>
      </w:r>
      <w:r>
        <w:rPr>
          <w:rFonts w:hint="default" w:ascii="Times New Roman" w:hAnsi="Times New Roman" w:eastAsia="仿宋_GB2312" w:cs="Times New Roman"/>
          <w:spacing w:val="6"/>
          <w:sz w:val="32"/>
          <w:szCs w:val="32"/>
          <w:highlight w:val="none"/>
        </w:rPr>
        <w:t>开展</w:t>
      </w:r>
      <w:r>
        <w:rPr>
          <w:rFonts w:hint="eastAsia" w:ascii="Times New Roman" w:hAnsi="Times New Roman" w:eastAsia="仿宋_GB2312" w:cs="Times New Roman"/>
          <w:spacing w:val="6"/>
          <w:sz w:val="32"/>
          <w:szCs w:val="32"/>
          <w:highlight w:val="none"/>
          <w:lang w:val="en-US" w:eastAsia="zh-CN"/>
        </w:rPr>
        <w:t>产业生态联合体企业备案材料</w:t>
      </w:r>
      <w:r>
        <w:rPr>
          <w:rFonts w:hint="default" w:ascii="Times New Roman" w:hAnsi="Times New Roman" w:eastAsia="仿宋_GB2312" w:cs="Times New Roman"/>
          <w:spacing w:val="6"/>
          <w:sz w:val="32"/>
          <w:szCs w:val="32"/>
          <w:highlight w:val="none"/>
        </w:rPr>
        <w:t>审核</w:t>
      </w:r>
      <w:r>
        <w:rPr>
          <w:rFonts w:hint="eastAsia" w:ascii="Times New Roman" w:hAnsi="Times New Roman" w:eastAsia="仿宋_GB2312" w:cs="Times New Roman"/>
          <w:spacing w:val="6"/>
          <w:sz w:val="32"/>
          <w:szCs w:val="32"/>
          <w:highlight w:val="none"/>
          <w:lang w:eastAsia="zh-CN"/>
        </w:rPr>
        <w:t>。</w:t>
      </w:r>
    </w:p>
    <w:p>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29" w:right="95" w:firstLine="638"/>
        <w:jc w:val="both"/>
        <w:textAlignment w:val="baseline"/>
        <w:rPr>
          <w:rFonts w:hint="default" w:ascii="Times New Roman" w:hAnsi="Times New Roman" w:eastAsia="仿宋_GB2312" w:cs="Times New Roman"/>
          <w:spacing w:val="6"/>
          <w:sz w:val="32"/>
          <w:szCs w:val="32"/>
          <w:highlight w:val="none"/>
        </w:rPr>
      </w:pPr>
      <w:r>
        <w:rPr>
          <w:rFonts w:hint="eastAsia" w:ascii="Times New Roman" w:hAnsi="Times New Roman" w:eastAsia="楷体_GB2312" w:cs="Times New Roman"/>
          <w:spacing w:val="6"/>
          <w:sz w:val="32"/>
          <w:szCs w:val="32"/>
          <w:highlight w:val="none"/>
          <w:lang w:val="en-US" w:eastAsia="zh-CN"/>
        </w:rPr>
        <w:t xml:space="preserve">4.6.3 </w:t>
      </w:r>
      <w:r>
        <w:rPr>
          <w:rFonts w:hint="default" w:ascii="Times New Roman" w:hAnsi="Times New Roman" w:eastAsia="楷体_GB2312" w:cs="Times New Roman"/>
          <w:spacing w:val="6"/>
          <w:sz w:val="32"/>
          <w:szCs w:val="32"/>
          <w:highlight w:val="none"/>
        </w:rPr>
        <w:t>公示发布。</w:t>
      </w:r>
      <w:r>
        <w:rPr>
          <w:rFonts w:hint="default" w:ascii="Times New Roman" w:hAnsi="Times New Roman" w:eastAsia="仿宋_GB2312" w:cs="Times New Roman"/>
          <w:spacing w:val="6"/>
          <w:sz w:val="32"/>
          <w:szCs w:val="32"/>
          <w:highlight w:val="none"/>
        </w:rPr>
        <w:t>工作</w:t>
      </w:r>
      <w:r>
        <w:rPr>
          <w:rFonts w:hint="eastAsia" w:ascii="Times New Roman" w:hAnsi="Times New Roman" w:eastAsia="仿宋_GB2312" w:cs="Times New Roman"/>
          <w:spacing w:val="6"/>
          <w:sz w:val="32"/>
          <w:szCs w:val="32"/>
          <w:highlight w:val="none"/>
          <w:lang w:val="en-US" w:eastAsia="zh-CN"/>
        </w:rPr>
        <w:t>小组分批次</w:t>
      </w:r>
      <w:r>
        <w:rPr>
          <w:rFonts w:hint="default" w:ascii="Times New Roman" w:hAnsi="Times New Roman" w:eastAsia="仿宋_GB2312" w:cs="Times New Roman"/>
          <w:spacing w:val="6"/>
          <w:sz w:val="32"/>
          <w:szCs w:val="32"/>
          <w:highlight w:val="none"/>
        </w:rPr>
        <w:t>将</w:t>
      </w:r>
      <w:r>
        <w:rPr>
          <w:rFonts w:hint="eastAsia" w:ascii="Times New Roman" w:hAnsi="Times New Roman" w:eastAsia="仿宋_GB2312" w:cs="Times New Roman"/>
          <w:spacing w:val="6"/>
          <w:sz w:val="32"/>
          <w:szCs w:val="32"/>
          <w:highlight w:val="none"/>
          <w:lang w:val="en-US" w:eastAsia="zh-CN"/>
        </w:rPr>
        <w:t>通过审核的牵引单位产业生态联合体新增企业</w:t>
      </w:r>
      <w:r>
        <w:rPr>
          <w:rFonts w:hint="default" w:ascii="Times New Roman" w:hAnsi="Times New Roman" w:eastAsia="仿宋_GB2312" w:cs="Times New Roman"/>
          <w:spacing w:val="6"/>
          <w:sz w:val="32"/>
          <w:szCs w:val="32"/>
          <w:highlight w:val="none"/>
        </w:rPr>
        <w:t>名单进行公示。公示无异议的，工作</w:t>
      </w:r>
      <w:r>
        <w:rPr>
          <w:rFonts w:hint="eastAsia" w:ascii="Times New Roman" w:hAnsi="Times New Roman" w:eastAsia="仿宋_GB2312" w:cs="Times New Roman"/>
          <w:spacing w:val="6"/>
          <w:sz w:val="32"/>
          <w:szCs w:val="32"/>
          <w:highlight w:val="none"/>
          <w:lang w:val="en-US" w:eastAsia="zh-CN"/>
        </w:rPr>
        <w:t>小组</w:t>
      </w:r>
      <w:r>
        <w:rPr>
          <w:rFonts w:hint="default" w:ascii="Times New Roman" w:hAnsi="Times New Roman" w:eastAsia="仿宋_GB2312" w:cs="Times New Roman"/>
          <w:spacing w:val="6"/>
          <w:sz w:val="32"/>
          <w:szCs w:val="32"/>
          <w:highlight w:val="none"/>
        </w:rPr>
        <w:t>发布变更后的</w:t>
      </w:r>
      <w:r>
        <w:rPr>
          <w:rFonts w:hint="eastAsia" w:ascii="Times New Roman" w:hAnsi="Times New Roman" w:eastAsia="仿宋_GB2312" w:cs="Times New Roman"/>
          <w:spacing w:val="6"/>
          <w:sz w:val="32"/>
          <w:szCs w:val="32"/>
          <w:highlight w:val="none"/>
          <w:lang w:val="en-US" w:eastAsia="zh-CN"/>
        </w:rPr>
        <w:t>产业生态联合体企业名单。</w:t>
      </w:r>
    </w:p>
    <w:p>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29" w:right="95" w:firstLine="638"/>
        <w:jc w:val="both"/>
        <w:textAlignment w:val="baseline"/>
        <w:rPr>
          <w:rFonts w:hint="default" w:ascii="Times New Roman" w:hAnsi="Times New Roman" w:eastAsia="仿宋_GB2312" w:cs="Times New Roman"/>
          <w:spacing w:val="6"/>
          <w:sz w:val="32"/>
          <w:szCs w:val="32"/>
          <w:highlight w:val="none"/>
        </w:rPr>
      </w:pPr>
      <w:r>
        <w:rPr>
          <w:rFonts w:hint="eastAsia" w:ascii="Times New Roman" w:hAnsi="Times New Roman" w:eastAsia="黑体" w:cs="Times New Roman"/>
          <w:spacing w:val="6"/>
          <w:sz w:val="32"/>
          <w:szCs w:val="32"/>
          <w:highlight w:val="none"/>
          <w:lang w:val="en-US" w:eastAsia="zh-CN"/>
        </w:rPr>
        <w:t xml:space="preserve">4.7 </w:t>
      </w:r>
      <w:r>
        <w:rPr>
          <w:rFonts w:hint="default" w:ascii="Times New Roman" w:hAnsi="Times New Roman" w:eastAsia="仿宋_GB2312" w:cs="Times New Roman"/>
          <w:spacing w:val="6"/>
          <w:sz w:val="32"/>
          <w:szCs w:val="32"/>
          <w:highlight w:val="none"/>
        </w:rPr>
        <w:t>工作</w:t>
      </w:r>
      <w:r>
        <w:rPr>
          <w:rFonts w:hint="eastAsia" w:ascii="Times New Roman" w:hAnsi="Times New Roman" w:eastAsia="仿宋_GB2312" w:cs="Times New Roman"/>
          <w:spacing w:val="6"/>
          <w:sz w:val="32"/>
          <w:szCs w:val="32"/>
          <w:highlight w:val="none"/>
          <w:lang w:val="en-US" w:eastAsia="zh-CN"/>
        </w:rPr>
        <w:t>小组</w:t>
      </w:r>
      <w:r>
        <w:rPr>
          <w:rFonts w:hint="default" w:ascii="Times New Roman" w:hAnsi="Times New Roman" w:eastAsia="仿宋_GB2312" w:cs="Times New Roman"/>
          <w:spacing w:val="6"/>
          <w:sz w:val="32"/>
          <w:szCs w:val="32"/>
          <w:highlight w:val="none"/>
        </w:rPr>
        <w:t>定期组织各项变更申请审核工作</w:t>
      </w:r>
      <w:r>
        <w:rPr>
          <w:rFonts w:hint="eastAsia" w:ascii="Times New Roman" w:hAnsi="Times New Roman" w:eastAsia="仿宋_GB2312" w:cs="Times New Roman"/>
          <w:spacing w:val="6"/>
          <w:sz w:val="32"/>
          <w:szCs w:val="32"/>
          <w:highlight w:val="none"/>
          <w:lang w:eastAsia="zh-CN"/>
        </w:rPr>
        <w:t>。</w:t>
      </w:r>
    </w:p>
    <w:p>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29" w:right="95" w:firstLine="638"/>
        <w:jc w:val="both"/>
        <w:textAlignment w:val="baseline"/>
        <w:rPr>
          <w:rFonts w:hint="default" w:ascii="Times New Roman" w:hAnsi="Times New Roman" w:eastAsia="仿宋_GB2312" w:cs="Times New Roman"/>
          <w:spacing w:val="6"/>
          <w:sz w:val="32"/>
          <w:szCs w:val="32"/>
          <w:highlight w:val="none"/>
        </w:rPr>
      </w:pPr>
      <w:r>
        <w:rPr>
          <w:rFonts w:hint="eastAsia" w:ascii="Times New Roman" w:hAnsi="Times New Roman" w:eastAsia="黑体" w:cs="Times New Roman"/>
          <w:spacing w:val="6"/>
          <w:sz w:val="32"/>
          <w:szCs w:val="32"/>
          <w:highlight w:val="none"/>
          <w:lang w:val="en-US" w:eastAsia="zh-CN"/>
        </w:rPr>
        <w:t>4.8</w:t>
      </w:r>
      <w:r>
        <w:rPr>
          <w:rFonts w:hint="default" w:ascii="Times New Roman" w:hAnsi="Times New Roman" w:eastAsia="仿宋_GB2312" w:cs="Times New Roman"/>
          <w:spacing w:val="6"/>
          <w:sz w:val="32"/>
          <w:szCs w:val="32"/>
          <w:highlight w:val="none"/>
        </w:rPr>
        <w:t xml:space="preserve"> 牵引单位或其合作伙伴发生更名、重组等重大调整的，牵引单位应在办理相关手续前</w:t>
      </w:r>
      <w:r>
        <w:rPr>
          <w:rFonts w:hint="eastAsia" w:ascii="Times New Roman" w:hAnsi="Times New Roman" w:eastAsia="仿宋_GB2312" w:cs="Times New Roman"/>
          <w:spacing w:val="6"/>
          <w:sz w:val="32"/>
          <w:szCs w:val="32"/>
          <w:highlight w:val="none"/>
          <w:lang w:val="en-US" w:eastAsia="zh-CN"/>
        </w:rPr>
        <w:t>1</w:t>
      </w:r>
      <w:r>
        <w:rPr>
          <w:rFonts w:hint="default" w:ascii="Times New Roman" w:hAnsi="Times New Roman" w:eastAsia="仿宋_GB2312" w:cs="Times New Roman"/>
          <w:spacing w:val="6"/>
          <w:sz w:val="32"/>
          <w:szCs w:val="32"/>
          <w:highlight w:val="none"/>
          <w:lang w:val="en-US" w:eastAsia="zh-CN"/>
        </w:rPr>
        <w:t>0</w:t>
      </w:r>
      <w:r>
        <w:rPr>
          <w:rFonts w:hint="default" w:ascii="Times New Roman" w:hAnsi="Times New Roman" w:eastAsia="仿宋_GB2312" w:cs="Times New Roman"/>
          <w:spacing w:val="6"/>
          <w:sz w:val="32"/>
          <w:szCs w:val="32"/>
          <w:highlight w:val="none"/>
        </w:rPr>
        <w:t>个工作日将有关情况报送工作</w:t>
      </w:r>
      <w:r>
        <w:rPr>
          <w:rFonts w:hint="eastAsia" w:ascii="Times New Roman" w:hAnsi="Times New Roman" w:eastAsia="仿宋_GB2312" w:cs="Times New Roman"/>
          <w:spacing w:val="6"/>
          <w:sz w:val="32"/>
          <w:szCs w:val="32"/>
          <w:highlight w:val="none"/>
          <w:lang w:val="en-US" w:eastAsia="zh-CN"/>
        </w:rPr>
        <w:t>小组</w:t>
      </w:r>
      <w:r>
        <w:rPr>
          <w:rFonts w:hint="default" w:ascii="Times New Roman" w:hAnsi="Times New Roman" w:eastAsia="仿宋_GB2312" w:cs="Times New Roman"/>
          <w:spacing w:val="6"/>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left="0"/>
        <w:jc w:val="center"/>
        <w:textAlignment w:val="baseline"/>
        <w:rPr>
          <w:rFonts w:ascii="Times New Roman" w:hAnsi="Times New Roman" w:eastAsia="黑体" w:cs="Times New Roman"/>
          <w:spacing w:val="2"/>
          <w:sz w:val="32"/>
          <w:szCs w:val="32"/>
          <w:highlight w:val="none"/>
        </w:rPr>
      </w:pPr>
      <w:r>
        <w:rPr>
          <w:rFonts w:hint="eastAsia" w:ascii="Times New Roman" w:hAnsi="Times New Roman" w:eastAsia="黑体" w:cs="Times New Roman"/>
          <w:spacing w:val="2"/>
          <w:sz w:val="32"/>
          <w:szCs w:val="32"/>
          <w:highlight w:val="none"/>
          <w:lang w:val="en-US" w:eastAsia="zh-CN"/>
        </w:rPr>
        <w:t>5.</w:t>
      </w:r>
      <w:r>
        <w:rPr>
          <w:rFonts w:ascii="Times New Roman" w:hAnsi="Times New Roman" w:eastAsia="黑体" w:cs="Times New Roman"/>
          <w:spacing w:val="2"/>
          <w:sz w:val="32"/>
          <w:szCs w:val="32"/>
          <w:highlight w:val="none"/>
        </w:rPr>
        <w:t>附 则</w:t>
      </w:r>
    </w:p>
    <w:p>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29" w:right="95" w:firstLine="638"/>
        <w:jc w:val="both"/>
        <w:textAlignment w:val="baseline"/>
        <w:rPr>
          <w:rFonts w:hint="default" w:ascii="Times New Roman" w:hAnsi="Times New Roman" w:eastAsia="仿宋_GB2312" w:cs="Times New Roman"/>
          <w:spacing w:val="6"/>
          <w:sz w:val="32"/>
          <w:szCs w:val="32"/>
          <w:highlight w:val="none"/>
        </w:rPr>
      </w:pPr>
      <w:r>
        <w:rPr>
          <w:rFonts w:hint="eastAsia" w:ascii="Times New Roman" w:hAnsi="Times New Roman" w:eastAsia="黑体" w:cs="Times New Roman"/>
          <w:spacing w:val="6"/>
          <w:sz w:val="32"/>
          <w:szCs w:val="32"/>
          <w:highlight w:val="none"/>
          <w:lang w:val="en-US" w:eastAsia="zh-CN"/>
        </w:rPr>
        <w:t>5.1</w:t>
      </w:r>
      <w:r>
        <w:rPr>
          <w:rFonts w:hint="default" w:ascii="Times New Roman" w:hAnsi="Times New Roman" w:eastAsia="仿宋_GB2312" w:cs="Times New Roman"/>
          <w:spacing w:val="6"/>
          <w:sz w:val="32"/>
          <w:szCs w:val="32"/>
          <w:highlight w:val="none"/>
        </w:rPr>
        <w:t xml:space="preserve"> 本</w:t>
      </w:r>
      <w:r>
        <w:rPr>
          <w:rFonts w:hint="eastAsia" w:ascii="Times New Roman" w:hAnsi="Times New Roman" w:eastAsia="仿宋_GB2312" w:cs="Times New Roman"/>
          <w:spacing w:val="6"/>
          <w:sz w:val="32"/>
          <w:szCs w:val="32"/>
          <w:highlight w:val="none"/>
          <w:lang w:eastAsia="zh-CN"/>
        </w:rPr>
        <w:t>规程</w:t>
      </w:r>
      <w:r>
        <w:rPr>
          <w:rFonts w:hint="default" w:ascii="Times New Roman" w:hAnsi="Times New Roman" w:eastAsia="仿宋_GB2312" w:cs="Times New Roman"/>
          <w:spacing w:val="6"/>
          <w:sz w:val="32"/>
          <w:szCs w:val="32"/>
          <w:highlight w:val="none"/>
        </w:rPr>
        <w:t>由市工业和信息化局负责解释。</w:t>
      </w:r>
    </w:p>
    <w:p>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29" w:right="95" w:firstLine="638"/>
        <w:jc w:val="both"/>
        <w:textAlignment w:val="baseline"/>
        <w:rPr>
          <w:rFonts w:hint="default" w:ascii="Times New Roman" w:hAnsi="Times New Roman" w:eastAsia="仿宋_GB2312" w:cs="Times New Roman"/>
          <w:spacing w:val="6"/>
          <w:sz w:val="32"/>
          <w:szCs w:val="32"/>
          <w:highlight w:val="none"/>
        </w:rPr>
      </w:pPr>
      <w:r>
        <w:rPr>
          <w:rFonts w:hint="eastAsia" w:ascii="Times New Roman" w:hAnsi="Times New Roman" w:eastAsia="黑体" w:cs="Times New Roman"/>
          <w:spacing w:val="6"/>
          <w:sz w:val="32"/>
          <w:szCs w:val="32"/>
          <w:highlight w:val="none"/>
          <w:lang w:val="en-US" w:eastAsia="zh-CN"/>
        </w:rPr>
        <w:t>5.2</w:t>
      </w:r>
      <w:r>
        <w:rPr>
          <w:rFonts w:hint="default" w:ascii="Times New Roman" w:hAnsi="Times New Roman" w:eastAsia="仿宋_GB2312" w:cs="Times New Roman"/>
          <w:spacing w:val="6"/>
          <w:sz w:val="32"/>
          <w:szCs w:val="32"/>
          <w:highlight w:val="none"/>
        </w:rPr>
        <w:t xml:space="preserve"> 本</w:t>
      </w:r>
      <w:r>
        <w:rPr>
          <w:rFonts w:hint="eastAsia" w:ascii="Times New Roman" w:hAnsi="Times New Roman" w:eastAsia="仿宋_GB2312" w:cs="Times New Roman"/>
          <w:spacing w:val="6"/>
          <w:sz w:val="32"/>
          <w:szCs w:val="32"/>
          <w:highlight w:val="none"/>
          <w:lang w:eastAsia="zh-CN"/>
        </w:rPr>
        <w:t>规程</w:t>
      </w:r>
      <w:r>
        <w:rPr>
          <w:rFonts w:hint="default" w:ascii="Times New Roman" w:hAnsi="Times New Roman" w:eastAsia="仿宋_GB2312" w:cs="Times New Roman"/>
          <w:spacing w:val="6"/>
          <w:sz w:val="32"/>
          <w:szCs w:val="32"/>
          <w:highlight w:val="none"/>
        </w:rPr>
        <w:t>自印发之日起施行，有效期至</w:t>
      </w:r>
      <w:r>
        <w:rPr>
          <w:rFonts w:hint="eastAsia" w:ascii="Times New Roman" w:hAnsi="Times New Roman" w:eastAsia="仿宋_GB2312" w:cs="Times New Roman"/>
          <w:spacing w:val="6"/>
          <w:sz w:val="32"/>
          <w:szCs w:val="32"/>
          <w:highlight w:val="none"/>
          <w:lang w:val="en-US" w:eastAsia="zh-CN"/>
        </w:rPr>
        <w:t>广州市国家级、省级中小企业数字化转型</w:t>
      </w:r>
      <w:r>
        <w:rPr>
          <w:rFonts w:hint="default" w:ascii="Times New Roman" w:hAnsi="Times New Roman" w:eastAsia="仿宋_GB2312" w:cs="Times New Roman"/>
          <w:spacing w:val="6"/>
          <w:sz w:val="32"/>
          <w:szCs w:val="32"/>
          <w:highlight w:val="none"/>
        </w:rPr>
        <w:t>城市试点工作验收完成。</w:t>
      </w:r>
    </w:p>
    <w:p>
      <w:pPr>
        <w:keepNext w:val="0"/>
        <w:keepLines w:val="0"/>
        <w:pageBreakBefore w:val="0"/>
        <w:widowControl w:val="0"/>
        <w:kinsoku/>
        <w:wordWrap/>
        <w:overflowPunct/>
        <w:topLinePunct w:val="0"/>
        <w:bidi w:val="0"/>
        <w:adjustRightInd w:val="0"/>
        <w:snapToGrid w:val="0"/>
        <w:spacing w:line="600" w:lineRule="exact"/>
        <w:rPr>
          <w:rFonts w:hint="default" w:ascii="Times New Roman" w:hAnsi="Times New Roman" w:eastAsia="方正小标宋简体" w:cs="Times New Roman"/>
          <w:spacing w:val="9"/>
          <w:sz w:val="48"/>
          <w:szCs w:val="48"/>
          <w:highlight w:val="none"/>
          <w:lang w:val="en-US" w:eastAsia="zh-CN"/>
        </w:rPr>
      </w:pPr>
    </w:p>
    <w:p>
      <w:pPr>
        <w:keepNext w:val="0"/>
        <w:keepLines w:val="0"/>
        <w:pageBreakBefore w:val="0"/>
        <w:widowControl w:val="0"/>
        <w:wordWrap/>
        <w:overflowPunct/>
        <w:topLinePunct w:val="0"/>
        <w:bidi w:val="0"/>
        <w:adjustRightInd w:val="0"/>
        <w:snapToGrid w:val="0"/>
        <w:spacing w:line="600" w:lineRule="exact"/>
        <w:rPr>
          <w:rFonts w:hint="default"/>
          <w:sz w:val="22"/>
          <w:szCs w:val="22"/>
          <w:highlight w:val="none"/>
          <w:lang w:val="en-US" w:eastAsia="zh-CN"/>
        </w:rPr>
      </w:pPr>
    </w:p>
    <w:sectPr>
      <w:footerReference r:id="rId5" w:type="default"/>
      <w:pgSz w:w="11906" w:h="16838"/>
      <w:pgMar w:top="1587" w:right="1474" w:bottom="1587" w:left="1531" w:header="0" w:footer="1417" w:gutter="0"/>
      <w:pgNumType w:fmt="decimal"/>
      <w:cols w:space="720" w:num="1"/>
      <w:rtlGutter w:val="0"/>
      <w:docGrid w:type="lines"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FangSong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right="2"/>
      <w:jc w:val="right"/>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4"/>
                              <w:szCs w:val="32"/>
                            </w:rPr>
                          </w:pPr>
                          <w:r>
                            <w:rPr>
                              <w:sz w:val="24"/>
                              <w:szCs w:val="32"/>
                            </w:rPr>
                            <w:fldChar w:fldCharType="begin"/>
                          </w:r>
                          <w:r>
                            <w:rPr>
                              <w:sz w:val="24"/>
                              <w:szCs w:val="32"/>
                            </w:rPr>
                            <w:instrText xml:space="preserve"> PAGE  \* MERGEFORMAT </w:instrText>
                          </w:r>
                          <w:r>
                            <w:rPr>
                              <w:sz w:val="24"/>
                              <w:szCs w:val="32"/>
                            </w:rPr>
                            <w:fldChar w:fldCharType="separate"/>
                          </w:r>
                          <w:r>
                            <w:rPr>
                              <w:sz w:val="24"/>
                              <w:szCs w:val="32"/>
                            </w:rPr>
                            <w:t>1</w:t>
                          </w:r>
                          <w:r>
                            <w:rPr>
                              <w:sz w:val="24"/>
                              <w:szCs w:val="32"/>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sz w:val="24"/>
                        <w:szCs w:val="32"/>
                      </w:rPr>
                    </w:pPr>
                    <w:r>
                      <w:rPr>
                        <w:sz w:val="24"/>
                        <w:szCs w:val="32"/>
                      </w:rPr>
                      <w:fldChar w:fldCharType="begin"/>
                    </w:r>
                    <w:r>
                      <w:rPr>
                        <w:sz w:val="24"/>
                        <w:szCs w:val="32"/>
                      </w:rPr>
                      <w:instrText xml:space="preserve"> PAGE  \* MERGEFORMAT </w:instrText>
                    </w:r>
                    <w:r>
                      <w:rPr>
                        <w:sz w:val="24"/>
                        <w:szCs w:val="32"/>
                      </w:rPr>
                      <w:fldChar w:fldCharType="separate"/>
                    </w:r>
                    <w:r>
                      <w:rPr>
                        <w:sz w:val="24"/>
                        <w:szCs w:val="32"/>
                      </w:rPr>
                      <w:t>1</w:t>
                    </w:r>
                    <w:r>
                      <w:rPr>
                        <w:sz w:val="24"/>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周融">
    <w15:presenceInfo w15:providerId="None" w15:userId="周融"/>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true"/>
  <w:embedTrueTypeFonts/>
  <w:saveSubsetFonts/>
  <w:bordersDoNotSurroundHeader w:val="false"/>
  <w:bordersDoNotSurroundFooter w:val="false"/>
  <w:trackRevisions w:val="true"/>
  <w:documentProtection w:enforcement="0"/>
  <w:drawingGridHorizontalSpacing w:val="210"/>
  <w:drawingGridVerticalSpacing w:val="99999990"/>
  <w:displayHorizontalDrawingGridEvery w:val="1"/>
  <w:displayVerticalDrawingGridEvery w:val="2"/>
  <w:noPunctuationKerning w:val="true"/>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mJlMmFjZGFjYjdhYzc5MzMwMTYzZTZkYTYzOWZmMWIifQ=="/>
  </w:docVars>
  <w:rsids>
    <w:rsidRoot w:val="00000000"/>
    <w:rsid w:val="00565FDD"/>
    <w:rsid w:val="00B16265"/>
    <w:rsid w:val="02031575"/>
    <w:rsid w:val="029232D9"/>
    <w:rsid w:val="02F456F2"/>
    <w:rsid w:val="03167597"/>
    <w:rsid w:val="03DD7F34"/>
    <w:rsid w:val="03E56DE9"/>
    <w:rsid w:val="046478C9"/>
    <w:rsid w:val="04BC3FEE"/>
    <w:rsid w:val="051A51B8"/>
    <w:rsid w:val="052D4EEB"/>
    <w:rsid w:val="056413D9"/>
    <w:rsid w:val="064F7354"/>
    <w:rsid w:val="067918F2"/>
    <w:rsid w:val="068C5C42"/>
    <w:rsid w:val="06CD6519"/>
    <w:rsid w:val="08EF05D7"/>
    <w:rsid w:val="0A02431C"/>
    <w:rsid w:val="0A3E36F7"/>
    <w:rsid w:val="0AAA3C37"/>
    <w:rsid w:val="0AF7697D"/>
    <w:rsid w:val="0C5739A5"/>
    <w:rsid w:val="0C89710D"/>
    <w:rsid w:val="0CBC1DD3"/>
    <w:rsid w:val="0E1475C6"/>
    <w:rsid w:val="0EFD1B80"/>
    <w:rsid w:val="0F2D0D3A"/>
    <w:rsid w:val="0FB373C8"/>
    <w:rsid w:val="0FE612E1"/>
    <w:rsid w:val="10335C69"/>
    <w:rsid w:val="105507D7"/>
    <w:rsid w:val="107A4C82"/>
    <w:rsid w:val="1193257A"/>
    <w:rsid w:val="123A005C"/>
    <w:rsid w:val="15E72E94"/>
    <w:rsid w:val="15EE7A56"/>
    <w:rsid w:val="164B3423"/>
    <w:rsid w:val="17424EBC"/>
    <w:rsid w:val="17D960A6"/>
    <w:rsid w:val="17F51899"/>
    <w:rsid w:val="17F80E77"/>
    <w:rsid w:val="18A137CE"/>
    <w:rsid w:val="19CA559D"/>
    <w:rsid w:val="1B280A3D"/>
    <w:rsid w:val="1B594B7B"/>
    <w:rsid w:val="1C207520"/>
    <w:rsid w:val="1CC23925"/>
    <w:rsid w:val="1D617214"/>
    <w:rsid w:val="1E6A60C1"/>
    <w:rsid w:val="1E74103D"/>
    <w:rsid w:val="1EE77AC8"/>
    <w:rsid w:val="1F5334F0"/>
    <w:rsid w:val="201C629D"/>
    <w:rsid w:val="20624EB7"/>
    <w:rsid w:val="20803CC9"/>
    <w:rsid w:val="21295442"/>
    <w:rsid w:val="21DA09F2"/>
    <w:rsid w:val="228B21D8"/>
    <w:rsid w:val="23276892"/>
    <w:rsid w:val="23753F58"/>
    <w:rsid w:val="238166D6"/>
    <w:rsid w:val="2527508F"/>
    <w:rsid w:val="26A526DC"/>
    <w:rsid w:val="26EF6E90"/>
    <w:rsid w:val="27037127"/>
    <w:rsid w:val="291814EB"/>
    <w:rsid w:val="29220014"/>
    <w:rsid w:val="2B0901FB"/>
    <w:rsid w:val="2BED7A86"/>
    <w:rsid w:val="2BF9C05E"/>
    <w:rsid w:val="2D6A169C"/>
    <w:rsid w:val="2D6A74BF"/>
    <w:rsid w:val="2D835246"/>
    <w:rsid w:val="2E6029E2"/>
    <w:rsid w:val="2E627104"/>
    <w:rsid w:val="2EAC3D7D"/>
    <w:rsid w:val="2ECD0A22"/>
    <w:rsid w:val="2F081A5A"/>
    <w:rsid w:val="2F0C6388"/>
    <w:rsid w:val="2FC355AD"/>
    <w:rsid w:val="2FCF4710"/>
    <w:rsid w:val="30CE282F"/>
    <w:rsid w:val="312B4DBC"/>
    <w:rsid w:val="31B35DBA"/>
    <w:rsid w:val="31E05A8B"/>
    <w:rsid w:val="32572A39"/>
    <w:rsid w:val="329A6E6D"/>
    <w:rsid w:val="34633F75"/>
    <w:rsid w:val="35D76ECB"/>
    <w:rsid w:val="35ED3757"/>
    <w:rsid w:val="36101163"/>
    <w:rsid w:val="37635216"/>
    <w:rsid w:val="38514471"/>
    <w:rsid w:val="38635F18"/>
    <w:rsid w:val="397E2134"/>
    <w:rsid w:val="39BD4FC7"/>
    <w:rsid w:val="39E05071"/>
    <w:rsid w:val="3A4B3142"/>
    <w:rsid w:val="3A797CAF"/>
    <w:rsid w:val="3AF94898"/>
    <w:rsid w:val="3BB33D77"/>
    <w:rsid w:val="3CA73F05"/>
    <w:rsid w:val="3D274877"/>
    <w:rsid w:val="3DD35929"/>
    <w:rsid w:val="3E590B79"/>
    <w:rsid w:val="3FBD3404"/>
    <w:rsid w:val="3FFF2BA1"/>
    <w:rsid w:val="3FFF328A"/>
    <w:rsid w:val="4038353F"/>
    <w:rsid w:val="405F3586"/>
    <w:rsid w:val="413011B8"/>
    <w:rsid w:val="4251717E"/>
    <w:rsid w:val="42FB3958"/>
    <w:rsid w:val="432F1E12"/>
    <w:rsid w:val="43315247"/>
    <w:rsid w:val="434A6D83"/>
    <w:rsid w:val="437D3FD8"/>
    <w:rsid w:val="449B374D"/>
    <w:rsid w:val="452A3C7C"/>
    <w:rsid w:val="468E063F"/>
    <w:rsid w:val="47250A55"/>
    <w:rsid w:val="47264D1B"/>
    <w:rsid w:val="481608EC"/>
    <w:rsid w:val="48DA4AC0"/>
    <w:rsid w:val="4978767F"/>
    <w:rsid w:val="4A3E7A99"/>
    <w:rsid w:val="4A662E9D"/>
    <w:rsid w:val="4AB96FA1"/>
    <w:rsid w:val="4B8C623D"/>
    <w:rsid w:val="4C744CC4"/>
    <w:rsid w:val="4CAA5ECA"/>
    <w:rsid w:val="4D084097"/>
    <w:rsid w:val="4D440250"/>
    <w:rsid w:val="4ED12BB8"/>
    <w:rsid w:val="4FA02444"/>
    <w:rsid w:val="4FD7B278"/>
    <w:rsid w:val="50641725"/>
    <w:rsid w:val="50F9524E"/>
    <w:rsid w:val="51711289"/>
    <w:rsid w:val="51BC0756"/>
    <w:rsid w:val="522A7116"/>
    <w:rsid w:val="525564B4"/>
    <w:rsid w:val="529E4E7A"/>
    <w:rsid w:val="530A2BB5"/>
    <w:rsid w:val="531F2CF6"/>
    <w:rsid w:val="532524B0"/>
    <w:rsid w:val="55142CD1"/>
    <w:rsid w:val="55322ADD"/>
    <w:rsid w:val="56A7023F"/>
    <w:rsid w:val="56CE1386"/>
    <w:rsid w:val="573423A7"/>
    <w:rsid w:val="573D47EF"/>
    <w:rsid w:val="578D2086"/>
    <w:rsid w:val="57AA1051"/>
    <w:rsid w:val="589F0489"/>
    <w:rsid w:val="58AB5080"/>
    <w:rsid w:val="59E65309"/>
    <w:rsid w:val="5A5F1E75"/>
    <w:rsid w:val="5AB613E3"/>
    <w:rsid w:val="5AB84176"/>
    <w:rsid w:val="5CD9478A"/>
    <w:rsid w:val="5E0C65C1"/>
    <w:rsid w:val="5E39312E"/>
    <w:rsid w:val="5E977D5D"/>
    <w:rsid w:val="5EC97FBF"/>
    <w:rsid w:val="5F7F03F1"/>
    <w:rsid w:val="5FB9057D"/>
    <w:rsid w:val="5FBF0043"/>
    <w:rsid w:val="5FFECDBC"/>
    <w:rsid w:val="60315951"/>
    <w:rsid w:val="622D477C"/>
    <w:rsid w:val="639D5F0D"/>
    <w:rsid w:val="640A3306"/>
    <w:rsid w:val="644C6419"/>
    <w:rsid w:val="674F751F"/>
    <w:rsid w:val="67AD5D45"/>
    <w:rsid w:val="67BF7650"/>
    <w:rsid w:val="67EF14AF"/>
    <w:rsid w:val="687B00C9"/>
    <w:rsid w:val="6AA560DB"/>
    <w:rsid w:val="6ABF476F"/>
    <w:rsid w:val="6B5E3532"/>
    <w:rsid w:val="6B6B281F"/>
    <w:rsid w:val="6C120D82"/>
    <w:rsid w:val="6C216D11"/>
    <w:rsid w:val="6D0A6C33"/>
    <w:rsid w:val="6D142F9E"/>
    <w:rsid w:val="6D57074F"/>
    <w:rsid w:val="6DFE5D2E"/>
    <w:rsid w:val="6EB2181E"/>
    <w:rsid w:val="6EBD47A1"/>
    <w:rsid w:val="6EF235B1"/>
    <w:rsid w:val="711E7D7F"/>
    <w:rsid w:val="71562182"/>
    <w:rsid w:val="717015CF"/>
    <w:rsid w:val="72BF19FC"/>
    <w:rsid w:val="73124222"/>
    <w:rsid w:val="73632018"/>
    <w:rsid w:val="73AF7CC3"/>
    <w:rsid w:val="73B20176"/>
    <w:rsid w:val="7475228A"/>
    <w:rsid w:val="74DFA8AB"/>
    <w:rsid w:val="74FBBB43"/>
    <w:rsid w:val="753247E7"/>
    <w:rsid w:val="753E4075"/>
    <w:rsid w:val="76592164"/>
    <w:rsid w:val="7683092C"/>
    <w:rsid w:val="794052E8"/>
    <w:rsid w:val="7956298E"/>
    <w:rsid w:val="79D2544A"/>
    <w:rsid w:val="7A2928CD"/>
    <w:rsid w:val="7A4D3ECC"/>
    <w:rsid w:val="7A7D4814"/>
    <w:rsid w:val="7A8E12D1"/>
    <w:rsid w:val="7B8657AD"/>
    <w:rsid w:val="7CB22DD3"/>
    <w:rsid w:val="7D7F531C"/>
    <w:rsid w:val="7DFFD169"/>
    <w:rsid w:val="7E921231"/>
    <w:rsid w:val="7ECE4D21"/>
    <w:rsid w:val="7ED87E98"/>
    <w:rsid w:val="7EFC8DC7"/>
    <w:rsid w:val="7F7F18C0"/>
    <w:rsid w:val="7FCBFF4B"/>
    <w:rsid w:val="7FE83BA8"/>
    <w:rsid w:val="7FFAD82B"/>
    <w:rsid w:val="8DDED96B"/>
    <w:rsid w:val="AE7BE5D2"/>
    <w:rsid w:val="BB1A5F86"/>
    <w:rsid w:val="BB6AF622"/>
    <w:rsid w:val="BFF948C8"/>
    <w:rsid w:val="D66BFDD7"/>
    <w:rsid w:val="D97F5B6F"/>
    <w:rsid w:val="DB7987A8"/>
    <w:rsid w:val="DDCFAA0D"/>
    <w:rsid w:val="E77D17BB"/>
    <w:rsid w:val="FFCF6B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2447</Words>
  <Characters>2448</Characters>
  <TotalTime>1</TotalTime>
  <ScaleCrop>false</ScaleCrop>
  <LinksUpToDate>false</LinksUpToDate>
  <CharactersWithSpaces>2479</CharactersWithSpaces>
  <Application>WPS Office_11.8.2.10505_F1E327BC-269C-435d-A152-05C5408002CA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2024-04-01T17:52:00Z</dcterms:created>
  <dc:creator>tyy</dc:creator>
  <cp:lastModifiedBy>胡中皓</cp:lastModifiedBy>
  <cp:lastPrinted>2024-12-09T09:28:00Z</cp:lastPrinted>
  <dcterms:modified xsi:type="dcterms:W3CDTF">2024-12-11T10:25:54Z</dcterms:modified>
  <dc:title>印发广东省经济和信息化委员会关于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2024-07-03T10:22:15Z</vt:filetime>
  </property>
  <property fmtid="{D5CDD505-2E9C-101B-9397-08002B2CF9AE}" pid="4" name="KSOProductBuildVer">
    <vt:lpwstr>2052-11.8.2.10505</vt:lpwstr>
  </property>
  <property fmtid="{D5CDD505-2E9C-101B-9397-08002B2CF9AE}" pid="5" name="ICV">
    <vt:lpwstr>1BFF86FD61764C79B8120EF630EA193A_13</vt:lpwstr>
  </property>
</Properties>
</file>