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附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件</w:t>
      </w:r>
      <w:r>
        <w:rPr>
          <w:rFonts w:ascii="Times New Roman" w:hAnsi="Times New Roman" w:cs="Times New Roman"/>
          <w:color w:val="000000"/>
          <w:szCs w:val="32"/>
        </w:rPr>
        <w:t>：</w:t>
      </w:r>
    </w:p>
    <w:p>
      <w:pPr>
        <w:pStyle w:val="23"/>
        <w:spacing w:line="520" w:lineRule="exact"/>
        <w:ind w:firstLine="880"/>
        <w:jc w:val="center"/>
        <w:rPr>
          <w:rFonts w:ascii="Times New Roman" w:hAnsi="Times New Roman" w:eastAsia="方正小标宋_GBK" w:cs="Times New Roman"/>
          <w:sz w:val="44"/>
        </w:rPr>
      </w:pPr>
    </w:p>
    <w:p>
      <w:pPr>
        <w:pStyle w:val="23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广州市促进工业和信息化产业</w:t>
      </w:r>
    </w:p>
    <w:p>
      <w:pPr>
        <w:pStyle w:val="23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高质量发展专项资金项目</w:t>
      </w:r>
    </w:p>
    <w:p>
      <w:pPr>
        <w:pStyle w:val="23"/>
        <w:spacing w:line="520" w:lineRule="exact"/>
        <w:ind w:firstLine="880"/>
        <w:jc w:val="center"/>
        <w:rPr>
          <w:rFonts w:ascii="Times New Roman" w:hAnsi="Times New Roman" w:eastAsia="方正小标宋_GBK" w:cs="Times New Roman"/>
          <w:sz w:val="44"/>
        </w:rPr>
      </w:pPr>
    </w:p>
    <w:p>
      <w:pPr>
        <w:pStyle w:val="23"/>
        <w:spacing w:line="520" w:lineRule="exact"/>
        <w:ind w:firstLine="880"/>
        <w:jc w:val="center"/>
        <w:rPr>
          <w:rFonts w:ascii="Times New Roman" w:hAnsi="Times New Roman" w:eastAsia="方正小标宋_GBK" w:cs="Times New Roman"/>
          <w:sz w:val="44"/>
        </w:rPr>
      </w:pPr>
    </w:p>
    <w:p>
      <w:pPr>
        <w:pStyle w:val="23"/>
        <w:spacing w:line="520" w:lineRule="exact"/>
        <w:ind w:firstLine="880"/>
        <w:jc w:val="center"/>
        <w:rPr>
          <w:rFonts w:ascii="Times New Roman" w:hAnsi="Times New Roman" w:eastAsia="方正小标宋_GBK" w:cs="Times New Roman"/>
          <w:sz w:val="44"/>
        </w:rPr>
      </w:pPr>
    </w:p>
    <w:p>
      <w:pPr>
        <w:pStyle w:val="23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申报书</w:t>
      </w:r>
    </w:p>
    <w:p>
      <w:pPr>
        <w:spacing w:line="520" w:lineRule="exact"/>
        <w:ind w:firstLine="883"/>
        <w:jc w:val="center"/>
        <w:rPr>
          <w:rFonts w:ascii="Times New Roman" w:hAnsi="Times New Roman" w:cs="Times New Roman"/>
          <w:b/>
          <w:color w:val="000000"/>
          <w:kern w:val="0"/>
          <w:sz w:val="44"/>
        </w:rPr>
      </w:pPr>
    </w:p>
    <w:p>
      <w:pPr>
        <w:pStyle w:val="23"/>
        <w:spacing w:line="520" w:lineRule="exact"/>
        <w:ind w:firstLine="0" w:firstLineChars="0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方正小标宋_GBK" w:cs="Times New Roman"/>
          <w:sz w:val="44"/>
        </w:rPr>
        <w:t>（封  面）</w:t>
      </w:r>
    </w:p>
    <w:p>
      <w:pPr>
        <w:spacing w:line="520" w:lineRule="exact"/>
        <w:ind w:firstLine="960" w:firstLineChars="300"/>
        <w:rPr>
          <w:rFonts w:ascii="Times New Roman" w:hAnsi="Times New Roman" w:cs="Times New Roman"/>
          <w:color w:val="000000"/>
          <w:kern w:val="0"/>
        </w:rPr>
      </w:pPr>
    </w:p>
    <w:p>
      <w:pPr>
        <w:ind w:firstLine="960" w:firstLineChars="30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kern w:val="0"/>
        </w:rPr>
        <w:t>申报方向：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特色标杆工业园培育项目奖励</w:t>
      </w:r>
    </w:p>
    <w:p>
      <w:pPr>
        <w:spacing w:line="520" w:lineRule="exact"/>
        <w:ind w:firstLine="2450" w:firstLineChars="700"/>
        <w:rPr>
          <w:rFonts w:ascii="Times New Roman" w:hAnsi="Times New Roman" w:cs="Times New Roman"/>
          <w:color w:val="000000"/>
          <w:kern w:val="0"/>
        </w:rPr>
      </w:pP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（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  <w:lang w:eastAsia="zh-CN"/>
        </w:rPr>
        <w:t>培育支持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</w:t>
      </w:r>
    </w:p>
    <w:p>
      <w:pPr>
        <w:ind w:firstLine="960" w:firstLineChars="300"/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32"/>
        </w:rPr>
        <w:t>项目名称：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</w:t>
      </w:r>
    </w:p>
    <w:p>
      <w:pPr>
        <w:spacing w:line="520" w:lineRule="exact"/>
        <w:ind w:firstLine="960" w:firstLineChars="3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Cs w:val="32"/>
        </w:rPr>
        <w:t>运营单位：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</w:t>
      </w:r>
    </w:p>
    <w:p>
      <w:pPr>
        <w:spacing w:line="520" w:lineRule="exact"/>
        <w:ind w:firstLine="640"/>
        <w:rPr>
          <w:rFonts w:ascii="Times New Roman" w:hAnsi="Times New Roman" w:cs="Times New Roman"/>
          <w:color w:val="000000"/>
          <w:kern w:val="0"/>
        </w:rPr>
      </w:pPr>
      <w:r>
        <w:rPr>
          <w:rFonts w:hint="eastAsia" w:ascii="Times New Roman" w:hAnsi="Times New Roman" w:cs="Times New Roman"/>
          <w:color w:val="000000"/>
          <w:kern w:val="0"/>
        </w:rPr>
        <w:t xml:space="preserve"> </w:t>
      </w:r>
    </w:p>
    <w:p>
      <w:pPr>
        <w:pStyle w:val="23"/>
        <w:spacing w:line="520" w:lineRule="exact"/>
        <w:ind w:firstLine="0" w:firstLineChars="0"/>
        <w:jc w:val="left"/>
        <w:rPr>
          <w:rFonts w:ascii="Times New Roman" w:hAnsi="Times New Roman" w:eastAsia="仿宋_GB2312" w:cs="Times New Roman"/>
        </w:rPr>
      </w:pPr>
    </w:p>
    <w:p>
      <w:pPr>
        <w:pStyle w:val="23"/>
        <w:spacing w:line="520" w:lineRule="exact"/>
        <w:ind w:firstLine="640"/>
        <w:jc w:val="left"/>
        <w:rPr>
          <w:rFonts w:ascii="Times New Roman" w:hAnsi="Times New Roman" w:eastAsia="仿宋_GB2312" w:cs="Times New Roman"/>
        </w:rPr>
      </w:pPr>
    </w:p>
    <w:p>
      <w:pPr>
        <w:ind w:firstLine="960" w:firstLineChars="300"/>
        <w:rPr>
          <w:rFonts w:ascii="Times New Roman" w:hAnsi="Times New Roman" w:cs="Times New Roman"/>
          <w:color w:val="000000"/>
          <w:szCs w:val="32"/>
          <w:u w:val="single"/>
        </w:rPr>
      </w:pPr>
      <w:r>
        <w:rPr>
          <w:rFonts w:ascii="Times New Roman" w:hAnsi="Times New Roman" w:cs="Times New Roman"/>
          <w:color w:val="000000"/>
          <w:szCs w:val="32"/>
        </w:rPr>
        <w:t>申报单位：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xx区人民政府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（加盖公章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）</w:t>
      </w:r>
    </w:p>
    <w:p>
      <w:pPr>
        <w:ind w:firstLine="960" w:firstLineChars="300"/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32"/>
        </w:rPr>
        <w:t>联 系 人：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</w:t>
      </w:r>
    </w:p>
    <w:p>
      <w:pPr>
        <w:ind w:firstLine="960" w:firstLineChars="300"/>
        <w:rPr>
          <w:rFonts w:ascii="Times New Roman" w:hAnsi="Times New Roman" w:cs="Times New Roman"/>
          <w:color w:val="000000"/>
          <w:szCs w:val="32"/>
          <w:u w:val="single"/>
        </w:rPr>
      </w:pPr>
      <w:r>
        <w:rPr>
          <w:rFonts w:ascii="Times New Roman" w:hAnsi="Times New Roman" w:cs="Times New Roman"/>
          <w:color w:val="000000"/>
          <w:szCs w:val="32"/>
        </w:rPr>
        <w:t>联系电话：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</w:t>
      </w:r>
    </w:p>
    <w:p>
      <w:pPr>
        <w:ind w:firstLine="960" w:firstLineChars="30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填报日期：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  </w:t>
      </w:r>
      <w:r>
        <w:rPr>
          <w:rFonts w:hint="eastAsia" w:ascii="Times New Roman" w:hAnsi="Times New Roman" w:cs="Times New Roman"/>
          <w:color w:val="000000"/>
          <w:szCs w:val="3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  </w:t>
      </w:r>
      <w:r>
        <w:rPr>
          <w:rFonts w:hint="eastAsia" w:ascii="Times New Roman" w:hAnsi="Times New Roman" w:cs="Times New Roman"/>
          <w:color w:val="000000"/>
          <w:szCs w:val="32"/>
          <w:u w:val="single"/>
        </w:rPr>
        <w:t xml:space="preserve">  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>
      <w:pPr>
        <w:pStyle w:val="23"/>
        <w:spacing w:line="520" w:lineRule="exact"/>
        <w:ind w:firstLine="640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</w:t>
      </w:r>
    </w:p>
    <w:p>
      <w:pPr>
        <w:pStyle w:val="23"/>
        <w:spacing w:line="520" w:lineRule="exact"/>
        <w:ind w:firstLine="0" w:firstLineChars="0"/>
        <w:rPr>
          <w:rFonts w:ascii="Times New Roman" w:hAnsi="Times New Roman" w:eastAsia="仿宋_GB2312" w:cs="Times New Roman"/>
          <w:szCs w:val="32"/>
        </w:rPr>
        <w:sectPr>
          <w:headerReference r:id="rId5" w:type="default"/>
          <w:footerReference r:id="rId6" w:type="default"/>
          <w:pgSz w:w="11906" w:h="16838"/>
          <w:pgMar w:top="1457" w:right="1797" w:bottom="1457" w:left="1797" w:header="851" w:footer="992" w:gutter="0"/>
          <w:pgNumType w:fmt="decimal"/>
          <w:cols w:space="720" w:num="1"/>
          <w:docGrid w:linePitch="312" w:charSpace="0"/>
        </w:sectPr>
      </w:pPr>
    </w:p>
    <w:p>
      <w:pPr>
        <w:spacing w:after="120" w:afterLines="50" w:line="58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</w:rPr>
        <w:t>目录</w:t>
      </w:r>
    </w:p>
    <w:p>
      <w:pPr>
        <w:pStyle w:val="2"/>
        <w:ind w:firstLine="0" w:firstLineChars="0"/>
        <w:rPr>
          <w:rFonts w:ascii="Times New Roman" w:hAnsi="Times New Roman" w:cs="Times New Roman"/>
          <w:snapToGrid/>
          <w:kern w:val="0"/>
          <w:sz w:val="32"/>
          <w:szCs w:val="20"/>
        </w:rPr>
      </w:pP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一、项目申报承诺书…………………………………………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2</w:t>
      </w: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二、项目申请表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  <w:lang w:eastAsia="zh-CN"/>
        </w:rPr>
        <w:t>（培育支持）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………………………………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3</w:t>
      </w: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三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、符合园区主导产业方向的签约项目情况表……………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5</w:t>
      </w: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四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、符合园区主导产业方向的注册项目情况表……………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6</w:t>
      </w: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五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、实际新增工业投资情况表………………………………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7</w:t>
      </w: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六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、园区开发建设运营主体实际新增建设投入情况表……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8</w:t>
      </w:r>
    </w:p>
    <w:p>
      <w:pPr>
        <w:pStyle w:val="2"/>
        <w:tabs>
          <w:tab w:val="left" w:pos="7360"/>
        </w:tabs>
        <w:ind w:firstLine="0" w:firstLineChars="0"/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七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</w:t>
      </w:r>
      <w:r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  <w:t>签约项目有关材料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………………………………………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9</w:t>
      </w:r>
    </w:p>
    <w:p>
      <w:pPr>
        <w:pStyle w:val="2"/>
        <w:tabs>
          <w:tab w:val="left" w:pos="7360"/>
        </w:tabs>
        <w:ind w:firstLine="0" w:firstLineChars="0"/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八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</w:t>
      </w:r>
      <w:r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  <w:t>注册项目有关材料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………………………………………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9</w:t>
      </w:r>
    </w:p>
    <w:p>
      <w:pPr>
        <w:pStyle w:val="2"/>
        <w:tabs>
          <w:tab w:val="left" w:pos="7360"/>
        </w:tabs>
        <w:ind w:firstLine="0" w:firstLineChars="0"/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九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</w:t>
      </w:r>
      <w:r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  <w:t>实际新增工业投资有关材料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……………………………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9</w:t>
      </w:r>
    </w:p>
    <w:p>
      <w:pPr>
        <w:pStyle w:val="2"/>
        <w:tabs>
          <w:tab w:val="left" w:pos="7360"/>
        </w:tabs>
        <w:ind w:firstLine="0" w:firstLineChars="0"/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十、</w:t>
      </w:r>
      <w:r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  <w:t>园区开发建设运营主体实际新增建设投入有关材料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9</w:t>
      </w:r>
    </w:p>
    <w:p>
      <w:pPr>
        <w:pStyle w:val="2"/>
        <w:tabs>
          <w:tab w:val="left" w:pos="7360"/>
        </w:tabs>
        <w:ind w:firstLine="0" w:firstLineChars="0"/>
        <w:rPr>
          <w:rFonts w:hint="eastAsia" w:ascii="国标黑体" w:hAnsi="国标黑体" w:eastAsia="国标黑体" w:cs="国标黑体"/>
          <w:snapToGrid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十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一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、其他相关材料…………………………………………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9</w:t>
      </w:r>
    </w:p>
    <w:p>
      <w:pPr>
        <w:pStyle w:val="2"/>
        <w:tabs>
          <w:tab w:val="left" w:pos="7360"/>
        </w:tabs>
        <w:ind w:firstLine="0" w:firstLineChars="0"/>
        <w:rPr>
          <w:rFonts w:ascii="国标黑体" w:hAnsi="国标黑体" w:eastAsia="国标黑体" w:cs="国标黑体"/>
          <w:snapToGrid/>
          <w:kern w:val="0"/>
          <w:sz w:val="32"/>
          <w:szCs w:val="20"/>
        </w:rPr>
      </w:pPr>
    </w:p>
    <w:p>
      <w:pPr>
        <w:spacing w:after="120" w:afterLines="50"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hint="eastAsia" w:ascii="Times New Roman" w:hAnsi="Times New Roman" w:cs="Times New Roman"/>
          <w:color w:val="000000"/>
          <w:szCs w:val="32"/>
        </w:rPr>
        <w:t>注：可结合实际情况设置二、三级目录。</w:t>
      </w:r>
    </w:p>
    <w:p>
      <w:pPr>
        <w:pStyle w:val="2"/>
        <w:ind w:firstLine="480"/>
        <w:rPr>
          <w:rFonts w:ascii="Times New Roman" w:hAnsi="Times New Roman" w:cs="Times New Roman"/>
        </w:rPr>
      </w:pPr>
    </w:p>
    <w:p>
      <w:pPr>
        <w:pStyle w:val="2"/>
        <w:ind w:firstLine="0" w:firstLineChars="0"/>
        <w:rPr>
          <w:rFonts w:ascii="Times New Roman" w:hAnsi="Times New Roman" w:cs="Times New Roman"/>
        </w:rPr>
      </w:pPr>
    </w:p>
    <w:p>
      <w:pPr>
        <w:spacing w:after="120" w:afterLines="50"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</w:p>
    <w:p>
      <w:pPr>
        <w:spacing w:after="120" w:afterLines="50"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</w:p>
    <w:p>
      <w:pPr>
        <w:spacing w:after="120" w:afterLines="50"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rPr>
          <w:rFonts w:ascii="Times New Roman" w:hAnsi="Times New Roman" w:cs="Times New Roman"/>
          <w:color w:val="000000"/>
          <w:szCs w:val="32"/>
        </w:rPr>
      </w:pPr>
    </w:p>
    <w:p>
      <w:pPr>
        <w:spacing w:after="120" w:afterLines="50"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ind w:firstLine="480"/>
        <w:rPr>
          <w:rFonts w:hint="eastAsia"/>
        </w:rPr>
      </w:pPr>
    </w:p>
    <w:p>
      <w:pPr>
        <w:pStyle w:val="15"/>
        <w:adjustRightInd w:val="0"/>
        <w:snapToGrid w:val="0"/>
        <w:spacing w:before="0" w:beforeAutospacing="0" w:after="0" w:afterAutospacing="0"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kern w:val="2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kern w:val="2"/>
          <w:sz w:val="44"/>
          <w:szCs w:val="44"/>
        </w:rPr>
        <w:t>项目申报承诺书</w:t>
      </w: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szCs w:val="32"/>
        </w:rPr>
      </w:pP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本单位郑重承诺：</w:t>
      </w: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一、本次申报的××××项目真实</w:t>
      </w:r>
      <w:r>
        <w:rPr>
          <w:rFonts w:hint="eastAsia" w:ascii="Times New Roman" w:hAnsi="Times New Roman" w:cs="Times New Roman"/>
          <w:color w:val="000000"/>
          <w:szCs w:val="32"/>
        </w:rPr>
        <w:t>有效、合法合规</w:t>
      </w:r>
      <w:r>
        <w:rPr>
          <w:rFonts w:ascii="Times New Roman" w:hAnsi="Times New Roman" w:cs="Times New Roman"/>
          <w:color w:val="000000"/>
          <w:szCs w:val="32"/>
        </w:rPr>
        <w:t>，申报资料真实、完整、准确。</w:t>
      </w:r>
    </w:p>
    <w:p>
      <w:pPr>
        <w:spacing w:line="570" w:lineRule="exact"/>
        <w:ind w:firstLine="640"/>
        <w:rPr>
          <w:rFonts w:ascii="Times New Roman" w:hAnsi="Times New Roman" w:cs="Times New Roman"/>
          <w:szCs w:val="32"/>
          <w:lang w:bidi="ar"/>
        </w:rPr>
      </w:pPr>
      <w:r>
        <w:rPr>
          <w:rFonts w:hint="eastAsia" w:ascii="Times New Roman" w:hAnsi="Times New Roman" w:cs="Times New Roman"/>
          <w:color w:val="000000"/>
          <w:szCs w:val="32"/>
        </w:rPr>
        <w:t>二</w:t>
      </w:r>
      <w:r>
        <w:rPr>
          <w:rFonts w:ascii="Times New Roman" w:hAnsi="Times New Roman" w:cs="Times New Roman"/>
          <w:szCs w:val="32"/>
          <w:lang w:bidi="ar"/>
        </w:rPr>
        <w:t>、若申报项目获资金支持，将严格按照广州市工业和信息化局相关资金管理办法做好项目实施、财政资金使用管理工作；对扶持资金实行专账核算、专款专用</w:t>
      </w:r>
      <w:r>
        <w:rPr>
          <w:rFonts w:hint="eastAsia" w:ascii="Times New Roman" w:hAnsi="Times New Roman" w:cs="Times New Roman"/>
          <w:szCs w:val="32"/>
          <w:lang w:bidi="ar"/>
        </w:rPr>
        <w:t>、及时拨付</w:t>
      </w:r>
      <w:r>
        <w:rPr>
          <w:rFonts w:ascii="Times New Roman" w:hAnsi="Times New Roman" w:cs="Times New Roman"/>
          <w:szCs w:val="32"/>
          <w:lang w:bidi="ar"/>
        </w:rPr>
        <w:t>，保证资金全部用于本申报项目所规定的</w:t>
      </w:r>
      <w:r>
        <w:rPr>
          <w:rFonts w:hint="eastAsia" w:ascii="Times New Roman" w:hAnsi="Times New Roman" w:cs="Times New Roman"/>
          <w:szCs w:val="32"/>
          <w:lang w:bidi="ar"/>
        </w:rPr>
        <w:t>支持</w:t>
      </w:r>
      <w:r>
        <w:rPr>
          <w:rFonts w:ascii="Times New Roman" w:hAnsi="Times New Roman" w:cs="Times New Roman"/>
          <w:szCs w:val="32"/>
          <w:lang w:bidi="ar"/>
        </w:rPr>
        <w:t>内容和使用范围，绝不擅自改变资金用途，绝不挤占、截留或挪用。</w:t>
      </w:r>
    </w:p>
    <w:p>
      <w:pPr>
        <w:spacing w:line="570" w:lineRule="exact"/>
        <w:ind w:firstLine="640"/>
        <w:rPr>
          <w:rFonts w:ascii="Times New Roman" w:hAnsi="Times New Roman" w:cs="Times New Roman"/>
          <w:szCs w:val="32"/>
          <w:lang w:bidi="ar"/>
        </w:rPr>
      </w:pPr>
      <w:r>
        <w:rPr>
          <w:rFonts w:hint="eastAsia" w:ascii="Times New Roman" w:hAnsi="Times New Roman" w:cs="Times New Roman"/>
          <w:szCs w:val="32"/>
          <w:lang w:bidi="ar"/>
        </w:rPr>
        <w:t>三</w:t>
      </w:r>
      <w:r>
        <w:rPr>
          <w:rFonts w:ascii="Times New Roman" w:hAnsi="Times New Roman" w:cs="Times New Roman"/>
          <w:szCs w:val="32"/>
          <w:lang w:bidi="ar"/>
        </w:rPr>
        <w:t>、我区将督促项目单位严格落实绩效管理要求，并积极配合相关部门开展的绩效评价、审计、检查等工作。</w:t>
      </w: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若发生违反上述承诺的行为，愿意承担由此引发的全部责任。</w:t>
      </w:r>
    </w:p>
    <w:p>
      <w:pPr>
        <w:spacing w:line="570" w:lineRule="exact"/>
        <w:ind w:firstLine="4800" w:firstLineChars="1500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ind w:firstLine="480"/>
        <w:rPr>
          <w:rFonts w:hint="eastAsia"/>
        </w:rPr>
      </w:pPr>
    </w:p>
    <w:p>
      <w:pPr>
        <w:pStyle w:val="2"/>
        <w:kinsoku/>
        <w:autoSpaceDE/>
        <w:autoSpaceDN/>
        <w:adjustRightInd/>
        <w:snapToGrid/>
        <w:spacing w:line="570" w:lineRule="exact"/>
        <w:ind w:firstLine="640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                        xx</w:t>
      </w:r>
      <w:r>
        <w:rPr>
          <w:rFonts w:ascii="Times New Roman" w:hAnsi="Times New Roman" w:cs="Times New Roman"/>
          <w:snapToGrid/>
          <w:sz w:val="32"/>
          <w:szCs w:val="32"/>
        </w:rPr>
        <w:t>区人民政府（加盖公章）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p>
      <w:pPr>
        <w:spacing w:line="570" w:lineRule="exact"/>
        <w:ind w:firstLine="4800" w:firstLineChars="15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××××年××月××日</w:t>
      </w:r>
    </w:p>
    <w:p>
      <w:pPr>
        <w:snapToGrid w:val="0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napToGrid w:val="0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napToGrid w:val="0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2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2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2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napToGrid w:val="0"/>
        <w:spacing w:line="520" w:lineRule="exact"/>
        <w:ind w:firstLine="0" w:firstLineChars="0"/>
        <w:jc w:val="center"/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项目申请表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（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培育支持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）</w:t>
      </w:r>
    </w:p>
    <w:p>
      <w:pPr>
        <w:snapToGrid w:val="0"/>
        <w:spacing w:line="520" w:lineRule="exact"/>
        <w:ind w:firstLine="640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                           </w:t>
      </w:r>
    </w:p>
    <w:tbl>
      <w:tblPr>
        <w:tblStyle w:val="16"/>
        <w:tblW w:w="93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2600"/>
        <w:gridCol w:w="2978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一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、申报项目基本情况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园区名称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园区运营方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园区建设投资方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4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市政府同意确定为特色标杆工业园培育项目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时间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申报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培育支持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奖励资金金额（万元）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二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、成为培育项目2年内建设情况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符合主导产业方向的签约项目数量（个）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  <w:t>符合主导产业方向的注册项目数量（个）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  <w:t>实际新增工业投资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  <w:t>（亿元）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  <w:t>园区开发建设运营主体实际新增建设投入（亿元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zh-CN"/>
              </w:rPr>
              <w:t>）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项目概况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48" w:type="dxa"/>
            <w:gridSpan w:val="4"/>
            <w:vAlign w:val="top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（500-1000字）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自评结论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exac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widowControl/>
              <w:spacing w:line="240" w:lineRule="auto"/>
              <w:ind w:firstLine="4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申报单位（盖章）：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年    月    日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申报单位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Times New Roman" w:hAnsi="Times New Roman" w:cs="Times New Roman"/>
          <w:color w:val="000000"/>
          <w:szCs w:val="21"/>
        </w:rPr>
      </w:pPr>
    </w:p>
    <w:p>
      <w:pPr>
        <w:pStyle w:val="2"/>
        <w:rPr>
          <w:rFonts w:ascii="Times New Roman" w:hAnsi="Times New Roman" w:cs="Times New Roman"/>
          <w:color w:val="000000"/>
          <w:szCs w:val="21"/>
        </w:rPr>
      </w:pPr>
    </w:p>
    <w:p>
      <w:pPr>
        <w:pStyle w:val="2"/>
        <w:rPr>
          <w:rFonts w:ascii="Times New Roman" w:hAnsi="Times New Roman" w:cs="Times New Roman"/>
          <w:color w:val="000000"/>
          <w:szCs w:val="21"/>
        </w:rPr>
        <w:sectPr>
          <w:footerReference r:id="rId7" w:type="default"/>
          <w:pgSz w:w="11906" w:h="16838"/>
          <w:pgMar w:top="1457" w:right="1797" w:bottom="1457" w:left="1797" w:header="851" w:footer="1304" w:gutter="0"/>
          <w:pgNumType w:fmt="decimal" w:start="1"/>
          <w:cols w:space="720" w:num="1"/>
          <w:docGrid w:linePitch="312" w:charSpace="0"/>
        </w:sect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符合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园区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主导产业方向的签约项目情况表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eastAsia="楷体_GB2312" w:cs="Times New Roman"/>
          <w:color w:val="000000"/>
          <w:szCs w:val="32"/>
        </w:rPr>
      </w:pPr>
      <w:r>
        <w:rPr>
          <w:rFonts w:ascii="Times New Roman" w:hAnsi="Times New Roman" w:eastAsia="楷体_GB2312" w:cs="Times New Roman"/>
          <w:color w:val="000000"/>
          <w:szCs w:val="32"/>
        </w:rPr>
        <w:t>（市政府同意确定为特色标杆工业园培育项目</w:t>
      </w:r>
      <w:r>
        <w:rPr>
          <w:rFonts w:hint="eastAsia" w:ascii="Times New Roman" w:hAnsi="Times New Roman" w:eastAsia="楷体_GB2312" w:cs="Times New Roman"/>
          <w:color w:val="000000"/>
          <w:szCs w:val="32"/>
        </w:rPr>
        <w:t>的</w:t>
      </w:r>
      <w:r>
        <w:rPr>
          <w:rFonts w:ascii="Times New Roman" w:hAnsi="Times New Roman" w:eastAsia="楷体_GB2312" w:cs="Times New Roman"/>
          <w:color w:val="000000"/>
          <w:szCs w:val="32"/>
        </w:rPr>
        <w:t>2年内）</w:t>
      </w:r>
    </w:p>
    <w:p>
      <w:pPr>
        <w:spacing w:line="520" w:lineRule="exact"/>
        <w:ind w:firstLine="640"/>
        <w:rPr>
          <w:rFonts w:ascii="Times New Roman" w:hAnsi="Times New Roman" w:cs="Times New Roman"/>
          <w:color w:val="000000"/>
        </w:rPr>
      </w:pPr>
    </w:p>
    <w:tbl>
      <w:tblPr>
        <w:tblStyle w:val="16"/>
        <w:tblW w:w="15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74"/>
        <w:gridCol w:w="1740"/>
        <w:gridCol w:w="3436"/>
        <w:gridCol w:w="1472"/>
        <w:gridCol w:w="4482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投资方名称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项目简介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</w:rPr>
              <w:t>计划总投资额（亿元）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主导产业符合性简要说明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签约日期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（x年x月x日）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合计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napToGrid w:val="0"/>
        <w:spacing w:line="520" w:lineRule="exact"/>
        <w:ind w:firstLine="0" w:firstLineChars="0"/>
        <w:rPr>
          <w:rFonts w:ascii="仿宋_GB2312" w:hAnsi="仿宋_GB2312" w:cs="仿宋_GB2312"/>
          <w:color w:val="000000"/>
          <w:szCs w:val="32"/>
        </w:rPr>
      </w:pPr>
      <w:r>
        <w:rPr>
          <w:rFonts w:ascii="Times New Roman" w:hAnsi="Times New Roman" w:cs="Times New Roman"/>
          <w:szCs w:val="32"/>
          <w:lang w:bidi="zh-CN"/>
        </w:rPr>
        <w:t>注：签约</w:t>
      </w:r>
      <w:r>
        <w:rPr>
          <w:rFonts w:hint="eastAsia" w:ascii="Times New Roman" w:hAnsi="Times New Roman" w:cs="Times New Roman"/>
          <w:szCs w:val="32"/>
          <w:lang w:bidi="zh-CN"/>
        </w:rPr>
        <w:t>项目</w:t>
      </w:r>
      <w:r>
        <w:rPr>
          <w:rFonts w:ascii="Times New Roman" w:hAnsi="Times New Roman" w:cs="Times New Roman"/>
          <w:szCs w:val="32"/>
          <w:lang w:bidi="zh-CN"/>
        </w:rPr>
        <w:t>与注册项目不重复计算</w:t>
      </w:r>
      <w:r>
        <w:rPr>
          <w:rFonts w:hint="eastAsia" w:ascii="Times New Roman" w:hAnsi="Times New Roman" w:cs="Times New Roman"/>
          <w:szCs w:val="32"/>
          <w:lang w:bidi="zh-CN"/>
        </w:rPr>
        <w:t>。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2"/>
      </w:pPr>
    </w:p>
    <w:p>
      <w:pPr>
        <w:pStyle w:val="2"/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符合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园区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主导产业方向的注册项目情况表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楷体_GB2312" w:cs="Times New Roman"/>
          <w:color w:val="000000"/>
          <w:szCs w:val="32"/>
        </w:rPr>
        <w:t>（市政府同意确定为特色标杆工业园培育项目</w:t>
      </w:r>
      <w:r>
        <w:rPr>
          <w:rFonts w:hint="eastAsia" w:ascii="Times New Roman" w:hAnsi="Times New Roman" w:eastAsia="楷体_GB2312" w:cs="Times New Roman"/>
          <w:color w:val="000000"/>
          <w:szCs w:val="32"/>
        </w:rPr>
        <w:t>的</w:t>
      </w:r>
      <w:r>
        <w:rPr>
          <w:rFonts w:ascii="Times New Roman" w:hAnsi="Times New Roman" w:eastAsia="楷体_GB2312" w:cs="Times New Roman"/>
          <w:color w:val="000000"/>
          <w:szCs w:val="32"/>
        </w:rPr>
        <w:t>2年内）</w:t>
      </w:r>
    </w:p>
    <w:p>
      <w:pPr>
        <w:spacing w:line="520" w:lineRule="exact"/>
        <w:ind w:firstLine="640"/>
        <w:rPr>
          <w:rFonts w:ascii="Times New Roman" w:hAnsi="Times New Roman" w:cs="Times New Roman"/>
          <w:color w:val="000000"/>
        </w:rPr>
      </w:pPr>
    </w:p>
    <w:tbl>
      <w:tblPr>
        <w:tblStyle w:val="16"/>
        <w:tblW w:w="14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19"/>
        <w:gridCol w:w="1713"/>
        <w:gridCol w:w="1991"/>
        <w:gridCol w:w="1884"/>
        <w:gridCol w:w="1662"/>
        <w:gridCol w:w="2193"/>
        <w:gridCol w:w="1395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注册实体名称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统一社会信用代码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项目简介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</w:rPr>
              <w:t>计划总投资额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</w:rPr>
              <w:t>（亿元）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主导产业符合性简要说明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注册日期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（x年x月x日）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注册地址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合计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napToGrid w:val="0"/>
        <w:spacing w:line="520" w:lineRule="exact"/>
        <w:ind w:firstLine="0" w:firstLineChars="0"/>
        <w:rPr>
          <w:rFonts w:ascii="仿宋_GB2312" w:hAnsi="仿宋_GB2312" w:cs="仿宋_GB2312"/>
          <w:color w:val="000000"/>
          <w:szCs w:val="32"/>
        </w:rPr>
      </w:pPr>
      <w:r>
        <w:rPr>
          <w:rFonts w:ascii="Times New Roman" w:hAnsi="Times New Roman" w:cs="Times New Roman"/>
          <w:szCs w:val="32"/>
          <w:lang w:bidi="zh-CN"/>
        </w:rPr>
        <w:t>注：签约</w:t>
      </w:r>
      <w:r>
        <w:rPr>
          <w:rFonts w:hint="eastAsia" w:ascii="Times New Roman" w:hAnsi="Times New Roman" w:cs="Times New Roman"/>
          <w:szCs w:val="32"/>
          <w:lang w:bidi="zh-CN"/>
        </w:rPr>
        <w:t>项目</w:t>
      </w:r>
      <w:r>
        <w:rPr>
          <w:rFonts w:ascii="Times New Roman" w:hAnsi="Times New Roman" w:cs="Times New Roman"/>
          <w:szCs w:val="32"/>
          <w:lang w:bidi="zh-CN"/>
        </w:rPr>
        <w:t>与注册项目不重复计算</w:t>
      </w:r>
      <w:r>
        <w:rPr>
          <w:rFonts w:hint="eastAsia" w:ascii="Times New Roman" w:hAnsi="Times New Roman" w:cs="Times New Roman"/>
          <w:szCs w:val="32"/>
          <w:lang w:bidi="zh-CN"/>
        </w:rPr>
        <w:t>。</w:t>
      </w:r>
    </w:p>
    <w:p>
      <w:pPr>
        <w:ind w:firstLine="640"/>
        <w:jc w:val="left"/>
        <w:rPr>
          <w:rFonts w:ascii="Times New Roman" w:hAnsi="Times New Roman" w:cs="Times New Roman"/>
          <w:color w:val="000000"/>
          <w:kern w:val="0"/>
          <w:szCs w:val="32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pacing w:line="520" w:lineRule="exact"/>
        <w:ind w:firstLine="0" w:firstLineChars="0"/>
        <w:jc w:val="center"/>
        <w:rPr>
          <w:rFonts w:hint="eastAsia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实际新增工业投资情况表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br w:type="textWrapping"/>
      </w:r>
      <w:r>
        <w:rPr>
          <w:rFonts w:ascii="Times New Roman" w:hAnsi="Times New Roman" w:eastAsia="楷体_GB2312" w:cs="Times New Roman"/>
          <w:color w:val="000000"/>
          <w:szCs w:val="32"/>
        </w:rPr>
        <w:t>（市政府同意确定为特色标杆工业园培育项目</w:t>
      </w:r>
      <w:r>
        <w:rPr>
          <w:rFonts w:hint="eastAsia" w:ascii="Times New Roman" w:hAnsi="Times New Roman" w:eastAsia="楷体_GB2312" w:cs="Times New Roman"/>
          <w:color w:val="000000"/>
          <w:szCs w:val="32"/>
        </w:rPr>
        <w:t>的</w:t>
      </w:r>
      <w:r>
        <w:rPr>
          <w:rFonts w:ascii="Times New Roman" w:hAnsi="Times New Roman" w:eastAsia="楷体_GB2312" w:cs="Times New Roman"/>
          <w:color w:val="000000"/>
          <w:szCs w:val="32"/>
        </w:rPr>
        <w:t>2年内）</w:t>
      </w:r>
    </w:p>
    <w:tbl>
      <w:tblPr>
        <w:tblStyle w:val="16"/>
        <w:tblW w:w="13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582"/>
        <w:gridCol w:w="1555"/>
        <w:gridCol w:w="1650"/>
        <w:gridCol w:w="2271"/>
        <w:gridCol w:w="2133"/>
        <w:gridCol w:w="173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项目代码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投资主体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统一社会信用代码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投资内容简述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新增工业投资额（万元）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投资完成时间（x年x月-x年x月）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合计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520" w:lineRule="exact"/>
        <w:ind w:firstLine="0" w:firstLineChars="0"/>
        <w:jc w:val="both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szCs w:val="32"/>
          <w:lang w:bidi="zh-CN"/>
        </w:rPr>
        <w:t>注：</w:t>
      </w:r>
      <w:r>
        <w:rPr>
          <w:rFonts w:hint="eastAsia" w:ascii="Times New Roman" w:hAnsi="Times New Roman" w:cs="Times New Roman"/>
          <w:szCs w:val="32"/>
          <w:lang w:bidi="zh-CN"/>
        </w:rPr>
        <w:t>实际新增工业投资与园区开发建设运营主体实际新增建设投入</w:t>
      </w:r>
      <w:r>
        <w:rPr>
          <w:rFonts w:ascii="Times New Roman" w:hAnsi="Times New Roman" w:cs="Times New Roman"/>
          <w:szCs w:val="32"/>
          <w:lang w:bidi="zh-CN"/>
        </w:rPr>
        <w:t>不重复计算</w:t>
      </w:r>
      <w:r>
        <w:rPr>
          <w:rFonts w:hint="eastAsia" w:ascii="Times New Roman" w:hAnsi="Times New Roman" w:cs="Times New Roman"/>
          <w:szCs w:val="32"/>
          <w:lang w:bidi="zh-CN"/>
        </w:rPr>
        <w:t>。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2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园区开发建设运营主体实际新增建设投入情况表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eastAsia="楷体_GB2312" w:cs="Times New Roman"/>
          <w:color w:val="000000"/>
          <w:szCs w:val="32"/>
        </w:rPr>
        <w:t>（市政府同意确定为特色标杆工业园培育项目</w:t>
      </w:r>
      <w:r>
        <w:rPr>
          <w:rFonts w:hint="eastAsia" w:ascii="Times New Roman" w:hAnsi="Times New Roman" w:eastAsia="楷体_GB2312" w:cs="Times New Roman"/>
          <w:color w:val="000000"/>
          <w:szCs w:val="32"/>
        </w:rPr>
        <w:t>的</w:t>
      </w:r>
      <w:r>
        <w:rPr>
          <w:rFonts w:ascii="Times New Roman" w:hAnsi="Times New Roman" w:eastAsia="楷体_GB2312" w:cs="Times New Roman"/>
          <w:color w:val="000000"/>
          <w:szCs w:val="32"/>
        </w:rPr>
        <w:t>2年内）</w:t>
      </w:r>
    </w:p>
    <w:tbl>
      <w:tblPr>
        <w:tblStyle w:val="16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344"/>
        <w:gridCol w:w="5572"/>
        <w:gridCol w:w="1823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项目类别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投资内容简述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新增投入金额（万元）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投资时间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（x年x月-x年x月）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土地相关费用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sans-serif" w:cs="Times New Roman"/>
                <w:color w:val="1F2329"/>
                <w:kern w:val="0"/>
                <w:sz w:val="24"/>
                <w:szCs w:val="24"/>
                <w:shd w:val="clear" w:color="auto" w:fill="FFFFFF"/>
                <w:lang w:bidi="ar"/>
              </w:rPr>
              <w:t>基础设施建设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标准厂房及配套设施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公共设备、服务设施、中试测试等平台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其他建设投入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合计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520" w:lineRule="exact"/>
        <w:ind w:firstLine="0" w:firstLineChars="0"/>
        <w:jc w:val="both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szCs w:val="32"/>
          <w:lang w:bidi="zh-CN"/>
        </w:rPr>
        <w:t>注：</w:t>
      </w:r>
      <w:r>
        <w:rPr>
          <w:rFonts w:hint="eastAsia" w:ascii="Times New Roman" w:hAnsi="Times New Roman" w:cs="Times New Roman"/>
          <w:szCs w:val="32"/>
          <w:lang w:bidi="zh-CN"/>
        </w:rPr>
        <w:t>实际新增工业投资与园区开发建设运营主体实际新增建设投入</w:t>
      </w:r>
      <w:r>
        <w:rPr>
          <w:rFonts w:ascii="Times New Roman" w:hAnsi="Times New Roman" w:cs="Times New Roman"/>
          <w:szCs w:val="32"/>
          <w:lang w:bidi="zh-CN"/>
        </w:rPr>
        <w:t>不重复计算</w:t>
      </w:r>
      <w:r>
        <w:rPr>
          <w:rFonts w:hint="eastAsia" w:ascii="Times New Roman" w:hAnsi="Times New Roman" w:cs="Times New Roman"/>
          <w:szCs w:val="32"/>
          <w:lang w:bidi="zh-CN"/>
        </w:rPr>
        <w:t>。</w:t>
      </w:r>
    </w:p>
    <w:p>
      <w:pPr>
        <w:spacing w:line="520" w:lineRule="exact"/>
        <w:ind w:firstLine="56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color w:val="000000"/>
          <w:sz w:val="28"/>
          <w:szCs w:val="28"/>
        </w:rPr>
        <w:sectPr>
          <w:pgSz w:w="16838" w:h="11906" w:orient="landscape"/>
          <w:pgMar w:top="1797" w:right="1457" w:bottom="1797" w:left="1457" w:header="851" w:footer="1304" w:gutter="0"/>
          <w:pgNumType w:fmt="decimal"/>
          <w:cols w:space="720" w:num="1"/>
          <w:docGrid w:linePitch="312" w:charSpace="0"/>
        </w:sectPr>
      </w:pPr>
    </w:p>
    <w:p>
      <w:pPr>
        <w:ind w:firstLine="640"/>
        <w:rPr>
          <w:rFonts w:ascii="Times New Roman" w:hAnsi="Times New Roman" w:eastAsia="黑体" w:cs="Times New Roman"/>
          <w:color w:val="000000"/>
          <w:kern w:val="0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Cs w:val="32"/>
        </w:rPr>
        <w:t>包括但不局限于以下</w:t>
      </w:r>
      <w:r>
        <w:rPr>
          <w:rFonts w:hint="eastAsia" w:ascii="Times New Roman" w:hAnsi="Times New Roman" w:eastAsia="黑体" w:cs="Times New Roman"/>
          <w:color w:val="000000"/>
          <w:kern w:val="0"/>
          <w:szCs w:val="32"/>
        </w:rPr>
        <w:t>佐证</w:t>
      </w:r>
      <w:r>
        <w:rPr>
          <w:rFonts w:ascii="Times New Roman" w:hAnsi="Times New Roman" w:eastAsia="黑体" w:cs="Times New Roman"/>
          <w:color w:val="000000"/>
          <w:kern w:val="0"/>
          <w:szCs w:val="32"/>
        </w:rPr>
        <w:t>材料：</w:t>
      </w:r>
    </w:p>
    <w:p>
      <w:pPr>
        <w:spacing w:line="570" w:lineRule="exact"/>
        <w:ind w:firstLine="640"/>
        <w:rPr>
          <w:rFonts w:ascii="Times New Roman" w:hAnsi="Times New Roman" w:cs="Times New Roman"/>
          <w:szCs w:val="32"/>
          <w:lang w:bidi="zh-CN"/>
        </w:rPr>
      </w:pPr>
      <w:r>
        <w:rPr>
          <w:rFonts w:hint="eastAsia" w:ascii="Times New Roman" w:hAnsi="Times New Roman" w:cs="Times New Roman"/>
          <w:szCs w:val="32"/>
          <w:lang w:bidi="zh-CN"/>
        </w:rPr>
        <w:t>1.</w:t>
      </w:r>
      <w:r>
        <w:rPr>
          <w:rFonts w:ascii="Times New Roman" w:hAnsi="Times New Roman" w:cs="Times New Roman"/>
          <w:szCs w:val="32"/>
          <w:lang w:bidi="zh-CN"/>
        </w:rPr>
        <w:t>签约项目有关材料：市政府同意确定为特色标杆工业园培育项目</w:t>
      </w:r>
      <w:r>
        <w:rPr>
          <w:rFonts w:hint="eastAsia" w:ascii="Times New Roman" w:hAnsi="Times New Roman" w:cs="Times New Roman"/>
          <w:szCs w:val="32"/>
          <w:lang w:bidi="zh-CN"/>
        </w:rPr>
        <w:t>的</w:t>
      </w:r>
      <w:r>
        <w:rPr>
          <w:rFonts w:ascii="Times New Roman" w:hAnsi="Times New Roman" w:cs="Times New Roman"/>
          <w:szCs w:val="32"/>
          <w:lang w:bidi="zh-CN"/>
        </w:rPr>
        <w:t>2年内，园区内符合主导产业方向的签约项目</w:t>
      </w:r>
      <w:r>
        <w:rPr>
          <w:rFonts w:hint="eastAsia" w:ascii="Times New Roman" w:hAnsi="Times New Roman" w:cs="Times New Roman"/>
          <w:szCs w:val="32"/>
          <w:lang w:bidi="zh-CN"/>
        </w:rPr>
        <w:t>情况说明（包括基本情况、符合性说明等），以及</w:t>
      </w:r>
      <w:r>
        <w:rPr>
          <w:rFonts w:ascii="Times New Roman" w:hAnsi="Times New Roman" w:cs="Times New Roman"/>
          <w:szCs w:val="32"/>
          <w:lang w:bidi="zh-CN"/>
        </w:rPr>
        <w:t>投资协议、合同文本、备忘录等</w:t>
      </w:r>
      <w:r>
        <w:rPr>
          <w:rFonts w:hint="eastAsia" w:ascii="Times New Roman" w:hAnsi="Times New Roman" w:cs="Times New Roman"/>
          <w:szCs w:val="32"/>
          <w:lang w:bidi="zh-CN"/>
        </w:rPr>
        <w:t>佐证材料</w:t>
      </w:r>
      <w:r>
        <w:rPr>
          <w:rFonts w:ascii="Times New Roman" w:hAnsi="Times New Roman" w:cs="Times New Roman"/>
          <w:szCs w:val="32"/>
          <w:lang w:bidi="zh-CN"/>
        </w:rPr>
        <w:t>。</w:t>
      </w: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hint="eastAsia" w:ascii="Times New Roman" w:hAnsi="Times New Roman" w:cs="Times New Roman"/>
          <w:szCs w:val="32"/>
          <w:lang w:bidi="zh-CN"/>
        </w:rPr>
        <w:t>2.</w:t>
      </w:r>
      <w:r>
        <w:rPr>
          <w:rFonts w:ascii="Times New Roman" w:hAnsi="Times New Roman" w:cs="Times New Roman"/>
          <w:szCs w:val="32"/>
          <w:lang w:bidi="zh-CN"/>
        </w:rPr>
        <w:t>注册项目有关材料：市政府同意确定为特色标杆工业园培育项目</w:t>
      </w:r>
      <w:r>
        <w:rPr>
          <w:rFonts w:hint="eastAsia" w:ascii="Times New Roman" w:hAnsi="Times New Roman" w:cs="Times New Roman"/>
          <w:szCs w:val="32"/>
          <w:lang w:bidi="zh-CN"/>
        </w:rPr>
        <w:t>的</w:t>
      </w:r>
      <w:r>
        <w:rPr>
          <w:rFonts w:ascii="Times New Roman" w:hAnsi="Times New Roman" w:cs="Times New Roman"/>
          <w:szCs w:val="32"/>
          <w:lang w:bidi="zh-CN"/>
        </w:rPr>
        <w:t>2年内，园区内符合主导产业方向的注册项目</w:t>
      </w:r>
      <w:r>
        <w:rPr>
          <w:rFonts w:hint="eastAsia" w:ascii="Times New Roman" w:hAnsi="Times New Roman" w:cs="Times New Roman"/>
          <w:szCs w:val="32"/>
          <w:lang w:bidi="zh-CN"/>
        </w:rPr>
        <w:t>情况说明（包括基本情况、符合性说明等）</w:t>
      </w:r>
      <w:r>
        <w:rPr>
          <w:rFonts w:ascii="Times New Roman" w:hAnsi="Times New Roman" w:cs="Times New Roman"/>
          <w:szCs w:val="32"/>
          <w:lang w:bidi="zh-CN"/>
        </w:rPr>
        <w:t>，</w:t>
      </w:r>
      <w:r>
        <w:rPr>
          <w:rFonts w:hint="eastAsia" w:ascii="Times New Roman" w:hAnsi="Times New Roman" w:cs="Times New Roman"/>
          <w:szCs w:val="32"/>
          <w:lang w:bidi="zh-CN"/>
        </w:rPr>
        <w:t>以及</w:t>
      </w:r>
      <w:r>
        <w:rPr>
          <w:rFonts w:ascii="Times New Roman" w:hAnsi="Times New Roman" w:cs="Times New Roman"/>
          <w:szCs w:val="32"/>
          <w:lang w:bidi="zh-CN"/>
        </w:rPr>
        <w:t>企业营业执照、</w:t>
      </w:r>
      <w:r>
        <w:rPr>
          <w:rFonts w:ascii="Times New Roman" w:hAnsi="Times New Roman" w:cs="Times New Roman"/>
          <w:color w:val="000000"/>
          <w:kern w:val="0"/>
          <w:szCs w:val="32"/>
        </w:rPr>
        <w:t>已签订的场地购买合同/租赁合同</w:t>
      </w:r>
      <w:r>
        <w:rPr>
          <w:rFonts w:ascii="Times New Roman" w:hAnsi="Times New Roman" w:cs="Times New Roman"/>
          <w:color w:val="000000"/>
          <w:szCs w:val="32"/>
        </w:rPr>
        <w:t>、土地出让合同</w:t>
      </w:r>
      <w:r>
        <w:rPr>
          <w:rFonts w:ascii="Times New Roman" w:hAnsi="Times New Roman" w:cs="Times New Roman"/>
          <w:szCs w:val="32"/>
          <w:lang w:bidi="zh-CN"/>
        </w:rPr>
        <w:t>等</w:t>
      </w:r>
      <w:r>
        <w:rPr>
          <w:rFonts w:hint="eastAsia" w:ascii="Times New Roman" w:hAnsi="Times New Roman" w:cs="Times New Roman"/>
          <w:szCs w:val="32"/>
          <w:lang w:bidi="zh-CN"/>
        </w:rPr>
        <w:t>佐证材料</w:t>
      </w:r>
      <w:r>
        <w:rPr>
          <w:rFonts w:ascii="Times New Roman" w:hAnsi="Times New Roman" w:cs="Times New Roman"/>
          <w:color w:val="000000"/>
          <w:kern w:val="0"/>
          <w:szCs w:val="32"/>
        </w:rPr>
        <w:t>。</w:t>
      </w:r>
    </w:p>
    <w:p>
      <w:pPr>
        <w:spacing w:line="570" w:lineRule="exact"/>
        <w:ind w:firstLine="640"/>
        <w:rPr>
          <w:rFonts w:ascii="Times New Roman" w:hAnsi="Times New Roman" w:cs="Times New Roman"/>
          <w:szCs w:val="32"/>
          <w:lang w:bidi="zh-CN"/>
        </w:rPr>
      </w:pPr>
      <w:r>
        <w:rPr>
          <w:rFonts w:hint="eastAsia" w:ascii="Times New Roman" w:hAnsi="Times New Roman" w:cs="Times New Roman"/>
          <w:szCs w:val="32"/>
          <w:lang w:bidi="zh-CN"/>
        </w:rPr>
        <w:t>3.</w:t>
      </w:r>
      <w:r>
        <w:rPr>
          <w:rFonts w:ascii="Times New Roman" w:hAnsi="Times New Roman" w:cs="Times New Roman"/>
          <w:szCs w:val="32"/>
          <w:lang w:bidi="zh-CN"/>
        </w:rPr>
        <w:t>实际新增工业投资有关材料：市政府同意确定为特色标杆工业园培育项目</w:t>
      </w:r>
      <w:r>
        <w:rPr>
          <w:rFonts w:hint="eastAsia" w:ascii="Times New Roman" w:hAnsi="Times New Roman" w:cs="Times New Roman"/>
          <w:szCs w:val="32"/>
          <w:lang w:bidi="zh-CN"/>
        </w:rPr>
        <w:t>的</w:t>
      </w:r>
      <w:r>
        <w:rPr>
          <w:rFonts w:ascii="Times New Roman" w:hAnsi="Times New Roman" w:cs="Times New Roman"/>
          <w:szCs w:val="32"/>
          <w:lang w:bidi="zh-CN"/>
        </w:rPr>
        <w:t>2年内</w:t>
      </w:r>
      <w:r>
        <w:rPr>
          <w:rFonts w:hint="eastAsia" w:ascii="Times New Roman" w:hAnsi="Times New Roman" w:cs="Times New Roman"/>
          <w:szCs w:val="32"/>
          <w:lang w:bidi="zh-CN"/>
        </w:rPr>
        <w:t>，</w:t>
      </w:r>
      <w:r>
        <w:rPr>
          <w:rFonts w:ascii="Times New Roman" w:hAnsi="Times New Roman" w:cs="Times New Roman"/>
          <w:kern w:val="0"/>
          <w:szCs w:val="21"/>
          <w:lang w:bidi="zh-CN"/>
        </w:rPr>
        <w:t>实际新增工业投资</w:t>
      </w:r>
      <w:r>
        <w:rPr>
          <w:rFonts w:hint="eastAsia" w:ascii="Times New Roman" w:hAnsi="Times New Roman" w:cs="Times New Roman"/>
          <w:szCs w:val="32"/>
          <w:lang w:bidi="zh-CN"/>
        </w:rPr>
        <w:t>情况说明，以及</w:t>
      </w:r>
      <w:r>
        <w:rPr>
          <w:rFonts w:ascii="Times New Roman" w:hAnsi="Times New Roman" w:cs="Times New Roman"/>
          <w:szCs w:val="32"/>
          <w:lang w:bidi="zh-CN"/>
        </w:rPr>
        <w:t>实际新增工业投资</w:t>
      </w:r>
      <w:r>
        <w:rPr>
          <w:rFonts w:hint="eastAsia" w:ascii="Times New Roman" w:hAnsi="Times New Roman" w:cs="Times New Roman"/>
          <w:szCs w:val="32"/>
          <w:lang w:bidi="zh-CN"/>
        </w:rPr>
        <w:t>的</w:t>
      </w:r>
      <w:r>
        <w:rPr>
          <w:rFonts w:ascii="Times New Roman" w:hAnsi="Times New Roman" w:cs="Times New Roman"/>
          <w:color w:val="000000"/>
          <w:kern w:val="0"/>
          <w:szCs w:val="32"/>
        </w:rPr>
        <w:t>《投资项目申请表》（H202表）、《固定资产投资统计报表》（H206表）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等</w:t>
      </w:r>
      <w:r>
        <w:rPr>
          <w:rFonts w:ascii="Times New Roman" w:hAnsi="Times New Roman" w:cs="Times New Roman"/>
          <w:szCs w:val="32"/>
          <w:lang w:bidi="zh-CN"/>
        </w:rPr>
        <w:t>统计凭证</w:t>
      </w:r>
      <w:r>
        <w:rPr>
          <w:rFonts w:hint="eastAsia" w:ascii="Times New Roman" w:hAnsi="Times New Roman" w:cs="Times New Roman"/>
          <w:szCs w:val="32"/>
          <w:lang w:bidi="zh-CN"/>
        </w:rPr>
        <w:t>佐证材料</w:t>
      </w:r>
      <w:r>
        <w:rPr>
          <w:rFonts w:ascii="Times New Roman" w:hAnsi="Times New Roman" w:cs="Times New Roman"/>
          <w:szCs w:val="32"/>
          <w:lang w:bidi="zh-CN"/>
        </w:rPr>
        <w:t>。</w:t>
      </w: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hint="eastAsia" w:ascii="Times New Roman" w:hAnsi="Times New Roman" w:cs="Times New Roman"/>
          <w:szCs w:val="32"/>
          <w:lang w:bidi="zh-CN"/>
        </w:rPr>
        <w:t>4.</w:t>
      </w:r>
      <w:r>
        <w:rPr>
          <w:rFonts w:ascii="Times New Roman" w:hAnsi="Times New Roman" w:cs="Times New Roman"/>
          <w:szCs w:val="32"/>
          <w:lang w:bidi="zh-CN"/>
        </w:rPr>
        <w:t>园区开发建设运营主体实际新增建设投入有关材料：市政府同意确定为特色标杆工业园培育项目</w:t>
      </w:r>
      <w:r>
        <w:rPr>
          <w:rFonts w:hint="eastAsia" w:ascii="Times New Roman" w:hAnsi="Times New Roman" w:cs="Times New Roman"/>
          <w:szCs w:val="32"/>
          <w:lang w:bidi="zh-CN"/>
        </w:rPr>
        <w:t>的</w:t>
      </w:r>
      <w:r>
        <w:rPr>
          <w:rFonts w:ascii="Times New Roman" w:hAnsi="Times New Roman" w:cs="Times New Roman"/>
          <w:szCs w:val="32"/>
          <w:lang w:bidi="zh-CN"/>
        </w:rPr>
        <w:t>2年内</w:t>
      </w:r>
      <w:r>
        <w:rPr>
          <w:rFonts w:hint="eastAsia" w:ascii="Times New Roman" w:hAnsi="Times New Roman" w:cs="Times New Roman"/>
          <w:szCs w:val="32"/>
          <w:lang w:bidi="zh-CN"/>
        </w:rPr>
        <w:t>，</w:t>
      </w:r>
      <w:r>
        <w:rPr>
          <w:rFonts w:ascii="Times New Roman" w:hAnsi="Times New Roman" w:cs="Times New Roman"/>
          <w:szCs w:val="32"/>
          <w:lang w:bidi="zh-CN"/>
        </w:rPr>
        <w:t>园区开发建设运营主体实际新增建设投入</w:t>
      </w:r>
      <w:r>
        <w:rPr>
          <w:rFonts w:hint="eastAsia" w:ascii="Times New Roman" w:hAnsi="Times New Roman" w:cs="Times New Roman"/>
          <w:szCs w:val="32"/>
          <w:lang w:bidi="zh-CN"/>
        </w:rPr>
        <w:t>说明，以及</w:t>
      </w:r>
      <w:r>
        <w:rPr>
          <w:rFonts w:ascii="Times New Roman" w:hAnsi="Times New Roman" w:cs="Times New Roman"/>
          <w:color w:val="000000"/>
          <w:kern w:val="0"/>
          <w:szCs w:val="32"/>
        </w:rPr>
        <w:t>专项审计报告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等佐证材料</w:t>
      </w:r>
      <w:r>
        <w:rPr>
          <w:rFonts w:ascii="Times New Roman" w:hAnsi="Times New Roman" w:cs="Times New Roman"/>
          <w:color w:val="000000"/>
          <w:kern w:val="0"/>
          <w:szCs w:val="32"/>
        </w:rPr>
        <w:t>。</w:t>
      </w:r>
    </w:p>
    <w:p>
      <w:pPr>
        <w:ind w:firstLine="640"/>
        <w:rPr>
          <w:ins w:id="0" w:author="覃石刚" w:date="2025-12-02T17:54:27Z"/>
          <w:rFonts w:hint="eastAsia" w:ascii="Times New Roman" w:hAnsi="Times New Roman" w:cs="Times New Roman"/>
          <w:color w:val="000000"/>
          <w:szCs w:val="32"/>
          <w:lang w:eastAsia="zh-CN"/>
        </w:rPr>
      </w:pPr>
      <w:r>
        <w:rPr>
          <w:rFonts w:hint="eastAsia" w:ascii="Times New Roman" w:hAnsi="Times New Roman" w:cs="Times New Roman"/>
          <w:color w:val="000000"/>
          <w:szCs w:val="32"/>
        </w:rPr>
        <w:t>5.其他相关材料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。</w:t>
      </w:r>
    </w:p>
    <w:p>
      <w:pPr>
        <w:pStyle w:val="2"/>
        <w:rPr>
          <w:ins w:id="1" w:author="覃石刚" w:date="2025-12-02T17:54:27Z"/>
          <w:rFonts w:hint="eastAsia" w:ascii="Times New Roman" w:hAnsi="Times New Roman" w:cs="Times New Roman"/>
          <w:color w:val="000000"/>
          <w:szCs w:val="32"/>
          <w:lang w:eastAsia="zh-CN"/>
        </w:rPr>
      </w:pPr>
    </w:p>
    <w:p>
      <w:pPr>
        <w:pStyle w:val="2"/>
        <w:rPr>
          <w:ins w:id="2" w:author="覃石刚" w:date="2025-12-02T17:54:27Z"/>
          <w:rFonts w:hint="eastAsia" w:ascii="Times New Roman" w:hAnsi="Times New Roman" w:cs="Times New Roman"/>
          <w:color w:val="000000"/>
          <w:szCs w:val="32"/>
          <w:lang w:eastAsia="zh-CN"/>
        </w:rPr>
      </w:pPr>
    </w:p>
    <w:p>
      <w:pPr>
        <w:pStyle w:val="2"/>
        <w:rPr>
          <w:ins w:id="3" w:author="覃石刚" w:date="2025-12-02T17:54:28Z"/>
          <w:rFonts w:hint="eastAsia" w:ascii="Times New Roman" w:hAnsi="Times New Roman" w:cs="Times New Roman"/>
          <w:color w:val="000000"/>
          <w:szCs w:val="32"/>
          <w:lang w:eastAsia="zh-CN"/>
        </w:rPr>
      </w:pPr>
    </w:p>
    <w:p>
      <w:pPr>
        <w:pStyle w:val="2"/>
        <w:rPr>
          <w:ins w:id="4" w:author="覃石刚" w:date="2025-12-02T17:54:28Z"/>
          <w:rFonts w:hint="eastAsia" w:ascii="Times New Roman" w:hAnsi="Times New Roman" w:cs="Times New Roman"/>
          <w:color w:val="000000"/>
          <w:szCs w:val="32"/>
          <w:lang w:eastAsia="zh-CN"/>
        </w:rPr>
      </w:pPr>
    </w:p>
    <w:p>
      <w:pPr>
        <w:pStyle w:val="2"/>
        <w:rPr>
          <w:ins w:id="5" w:author="覃石刚" w:date="2025-12-02T17:54:28Z"/>
          <w:rFonts w:hint="eastAsia" w:ascii="Times New Roman" w:hAnsi="Times New Roman" w:cs="Times New Roman"/>
          <w:color w:val="000000"/>
          <w:szCs w:val="32"/>
          <w:lang w:eastAsia="zh-CN"/>
        </w:rPr>
      </w:pPr>
    </w:p>
    <w:p>
      <w:pPr>
        <w:ind w:firstLine="0" w:firstLineChars="0"/>
        <w:rPr>
          <w:ins w:id="7" w:author="工信局盖章员" w:date="2025-12-03T09:56:08Z"/>
          <w:rFonts w:hint="eastAsia" w:ascii="黑体" w:hAnsi="黑体" w:eastAsia="黑体" w:cs="黑体"/>
          <w:sz w:val="32"/>
          <w:szCs w:val="32"/>
          <w:lang w:val="en-US" w:eastAsia="zh-CN"/>
        </w:rPr>
        <w:pPrChange w:id="6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9" w:author="工信局盖章员" w:date="2025-12-03T09:56:08Z"/>
          <w:rFonts w:hint="eastAsia" w:ascii="黑体" w:hAnsi="黑体" w:eastAsia="黑体" w:cs="黑体"/>
          <w:sz w:val="32"/>
          <w:szCs w:val="32"/>
          <w:lang w:val="en-US" w:eastAsia="zh-CN"/>
        </w:rPr>
        <w:pPrChange w:id="8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11" w:author="工信局盖章员" w:date="2025-12-03T09:56:08Z"/>
          <w:rFonts w:hint="eastAsia" w:ascii="黑体" w:hAnsi="黑体" w:eastAsia="黑体" w:cs="黑体"/>
          <w:sz w:val="32"/>
          <w:szCs w:val="32"/>
          <w:lang w:val="en-US" w:eastAsia="zh-CN"/>
        </w:rPr>
        <w:pPrChange w:id="10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13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12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15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14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17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16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19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18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21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20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23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22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25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24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27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26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29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28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31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30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33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32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35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34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37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36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39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38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41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40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43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42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45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44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47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46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49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48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51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50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ins w:id="53" w:author="工信局盖章员" w:date="2025-12-03T09:56:09Z"/>
          <w:rFonts w:hint="eastAsia" w:ascii="黑体" w:hAnsi="黑体" w:eastAsia="黑体" w:cs="黑体"/>
          <w:sz w:val="32"/>
          <w:szCs w:val="32"/>
          <w:lang w:val="en-US" w:eastAsia="zh-CN"/>
        </w:rPr>
        <w:pPrChange w:id="52" w:author="覃石刚" w:date="2025-12-02T17:54:36Z">
          <w:pPr>
            <w:pStyle w:val="2"/>
          </w:pPr>
        </w:pPrChange>
      </w:pPr>
    </w:p>
    <w:p>
      <w:pPr>
        <w:ind w:firstLine="0" w:firstLineChars="0"/>
        <w:rPr>
          <w:rFonts w:hint="eastAsia" w:ascii="Times New Roman" w:hAnsi="Times New Roman" w:cs="Times New Roman"/>
          <w:color w:val="000000"/>
          <w:szCs w:val="32"/>
          <w:lang w:eastAsia="zh-CN"/>
        </w:rPr>
        <w:pPrChange w:id="54" w:author="覃石刚" w:date="2025-12-02T17:54:36Z">
          <w:pPr>
            <w:pStyle w:val="2"/>
          </w:pPr>
        </w:pPrChange>
      </w:pPr>
      <w:ins w:id="55" w:author="覃石刚" w:date="2025-12-02T17:54:29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公开方式：</w:t>
        </w:r>
      </w:ins>
      <w:ins w:id="56" w:author="覃石刚" w:date="2025-12-02T17:54:2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主动公开</w:t>
        </w:r>
      </w:ins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永中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544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4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firstLine="560"/>
                            <w:rPr>
                              <w:rStyle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30.3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eSFwYdEAAAADAQAADwAA&#10;AAAAAAABACAAAAA4AAAAZHJzL2Rvd25yZXYueG1sUEsBAhQAFAAAAAgAh07iQI2olC3OAQAAlwMA&#10;AA4AAAAAAAAAAQAgAAAAN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560"/>
                      <w:rPr>
                        <w:rStyle w:val="2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5445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4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firstLine="560"/>
                            <w:rPr>
                              <w:rStyle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30.3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HkhcGHRAAAAAwEAAA8A&#10;AAAAAAAAAQAgAAAAOAAAAGRycy9kb3ducmV2LnhtbFBLAQIUABQAAAAIAIdO4kC2sXzBzwEAAJcD&#10;AAAOAAAAAAAAAAEAIAAAADY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560"/>
                      <w:rPr>
                        <w:rStyle w:val="20"/>
                        <w:sz w:val="28"/>
                        <w:szCs w:val="28"/>
                      </w:rPr>
                    </w:pPr>
                    <w:r>
                      <w:rPr>
                        <w:rStyle w:val="20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Style w:val="20"/>
      </w:rPr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ind w:firstLine="360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K9j2DA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360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ind w:firstLine="48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Am1Vpz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48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spacing w:line="1" w:lineRule="exact"/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</w:p>
  </w:footnote>
  <w:footnote w:type="continuationSeparator" w:id="1">
    <w:p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ind w:firstLine="64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覃石刚">
    <w15:presenceInfo w15:providerId="None" w15:userId="覃石刚"/>
  </w15:person>
  <w15:person w15:author="工信局盖章员">
    <w15:presenceInfo w15:providerId="None" w15:userId="工信局盖章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0OWFhYWU4NDJhMWMzMjY0ZjAzZjQyYTE1MGJmNTQifQ=="/>
  </w:docVars>
  <w:rsids>
    <w:rsidRoot w:val="00AE26FE"/>
    <w:rsid w:val="0007753C"/>
    <w:rsid w:val="000B0088"/>
    <w:rsid w:val="000C3999"/>
    <w:rsid w:val="000D7430"/>
    <w:rsid w:val="000E0118"/>
    <w:rsid w:val="000E5C9B"/>
    <w:rsid w:val="000F7236"/>
    <w:rsid w:val="001039A1"/>
    <w:rsid w:val="00112173"/>
    <w:rsid w:val="00134F6D"/>
    <w:rsid w:val="00156247"/>
    <w:rsid w:val="001B4F09"/>
    <w:rsid w:val="001C6CA2"/>
    <w:rsid w:val="002362A9"/>
    <w:rsid w:val="00286352"/>
    <w:rsid w:val="00294A80"/>
    <w:rsid w:val="002F11C1"/>
    <w:rsid w:val="00301814"/>
    <w:rsid w:val="00317A11"/>
    <w:rsid w:val="00326DB4"/>
    <w:rsid w:val="003451F2"/>
    <w:rsid w:val="00362C9B"/>
    <w:rsid w:val="003E0A74"/>
    <w:rsid w:val="003F0AB9"/>
    <w:rsid w:val="00402AAF"/>
    <w:rsid w:val="00412936"/>
    <w:rsid w:val="00413A4E"/>
    <w:rsid w:val="00446807"/>
    <w:rsid w:val="00453B22"/>
    <w:rsid w:val="00461DBC"/>
    <w:rsid w:val="004A5432"/>
    <w:rsid w:val="004F2368"/>
    <w:rsid w:val="0051455A"/>
    <w:rsid w:val="005F46EC"/>
    <w:rsid w:val="0062581F"/>
    <w:rsid w:val="00645D69"/>
    <w:rsid w:val="00680CE3"/>
    <w:rsid w:val="006F3F34"/>
    <w:rsid w:val="007219C0"/>
    <w:rsid w:val="00737E9B"/>
    <w:rsid w:val="0076605E"/>
    <w:rsid w:val="00771C1B"/>
    <w:rsid w:val="007945AD"/>
    <w:rsid w:val="007D60E9"/>
    <w:rsid w:val="007F5E42"/>
    <w:rsid w:val="007F6BC4"/>
    <w:rsid w:val="00806FC9"/>
    <w:rsid w:val="00817A9C"/>
    <w:rsid w:val="00835F2F"/>
    <w:rsid w:val="0084536B"/>
    <w:rsid w:val="008C5F0A"/>
    <w:rsid w:val="008E311F"/>
    <w:rsid w:val="00902FA9"/>
    <w:rsid w:val="00907546"/>
    <w:rsid w:val="009233C0"/>
    <w:rsid w:val="00937220"/>
    <w:rsid w:val="0094262B"/>
    <w:rsid w:val="00944C84"/>
    <w:rsid w:val="0096409E"/>
    <w:rsid w:val="009A7B9D"/>
    <w:rsid w:val="009B4646"/>
    <w:rsid w:val="009E29FE"/>
    <w:rsid w:val="00A05A3D"/>
    <w:rsid w:val="00A34029"/>
    <w:rsid w:val="00A44AF4"/>
    <w:rsid w:val="00AA486D"/>
    <w:rsid w:val="00AD61E3"/>
    <w:rsid w:val="00AE26FE"/>
    <w:rsid w:val="00B0400F"/>
    <w:rsid w:val="00B153F4"/>
    <w:rsid w:val="00B316A3"/>
    <w:rsid w:val="00B86712"/>
    <w:rsid w:val="00BA2B34"/>
    <w:rsid w:val="00BC7C69"/>
    <w:rsid w:val="00C43CDF"/>
    <w:rsid w:val="00C63F03"/>
    <w:rsid w:val="00C82FDA"/>
    <w:rsid w:val="00CF2830"/>
    <w:rsid w:val="00D14A25"/>
    <w:rsid w:val="00D36654"/>
    <w:rsid w:val="00D76A7C"/>
    <w:rsid w:val="00DD484D"/>
    <w:rsid w:val="00E14D9A"/>
    <w:rsid w:val="00E27534"/>
    <w:rsid w:val="00E555CA"/>
    <w:rsid w:val="00E738D0"/>
    <w:rsid w:val="00EA0745"/>
    <w:rsid w:val="00EC3C65"/>
    <w:rsid w:val="00EC6B02"/>
    <w:rsid w:val="00EC7A6D"/>
    <w:rsid w:val="00ED48DB"/>
    <w:rsid w:val="00F05B1F"/>
    <w:rsid w:val="00F40501"/>
    <w:rsid w:val="00F538E0"/>
    <w:rsid w:val="00F54F83"/>
    <w:rsid w:val="00F779A8"/>
    <w:rsid w:val="00FD0F88"/>
    <w:rsid w:val="00FE4F95"/>
    <w:rsid w:val="01BE4271"/>
    <w:rsid w:val="02CB3555"/>
    <w:rsid w:val="03FD301C"/>
    <w:rsid w:val="0748735C"/>
    <w:rsid w:val="0A632BF9"/>
    <w:rsid w:val="0ADF3797"/>
    <w:rsid w:val="0BBFAEE5"/>
    <w:rsid w:val="0D7F04C1"/>
    <w:rsid w:val="0E70216F"/>
    <w:rsid w:val="0EB9F93B"/>
    <w:rsid w:val="0F17810B"/>
    <w:rsid w:val="0F7D2FDA"/>
    <w:rsid w:val="0F7D3048"/>
    <w:rsid w:val="0FF806F6"/>
    <w:rsid w:val="0FFED4FC"/>
    <w:rsid w:val="0FFF6D14"/>
    <w:rsid w:val="123442B3"/>
    <w:rsid w:val="12AD0AE4"/>
    <w:rsid w:val="12F3F469"/>
    <w:rsid w:val="149312D1"/>
    <w:rsid w:val="15524A55"/>
    <w:rsid w:val="15FD4A21"/>
    <w:rsid w:val="16EB9FEE"/>
    <w:rsid w:val="1762B2B0"/>
    <w:rsid w:val="18FC4412"/>
    <w:rsid w:val="197B2FA8"/>
    <w:rsid w:val="19DD91DA"/>
    <w:rsid w:val="19FDE584"/>
    <w:rsid w:val="1C7728B1"/>
    <w:rsid w:val="1CE7895F"/>
    <w:rsid w:val="1CFCCC8E"/>
    <w:rsid w:val="1D430540"/>
    <w:rsid w:val="1D9C1B08"/>
    <w:rsid w:val="1DDC5E69"/>
    <w:rsid w:val="1EAE6198"/>
    <w:rsid w:val="1F6614F1"/>
    <w:rsid w:val="1FE3A37A"/>
    <w:rsid w:val="1FF74E3C"/>
    <w:rsid w:val="1FFBF2AA"/>
    <w:rsid w:val="20BDC0D2"/>
    <w:rsid w:val="235F2534"/>
    <w:rsid w:val="23F662C6"/>
    <w:rsid w:val="241600B6"/>
    <w:rsid w:val="24280900"/>
    <w:rsid w:val="24EC4854"/>
    <w:rsid w:val="24F42B26"/>
    <w:rsid w:val="2777DD7C"/>
    <w:rsid w:val="27F9552C"/>
    <w:rsid w:val="297F2C06"/>
    <w:rsid w:val="2AAC41F2"/>
    <w:rsid w:val="2BC7AF67"/>
    <w:rsid w:val="2DCD0BD5"/>
    <w:rsid w:val="2DFFA48A"/>
    <w:rsid w:val="2E8962BF"/>
    <w:rsid w:val="2F7F6A35"/>
    <w:rsid w:val="2FFC48D6"/>
    <w:rsid w:val="2FFE8093"/>
    <w:rsid w:val="312A2724"/>
    <w:rsid w:val="317CAA39"/>
    <w:rsid w:val="31EB8126"/>
    <w:rsid w:val="32491BED"/>
    <w:rsid w:val="33397A03"/>
    <w:rsid w:val="34F106BB"/>
    <w:rsid w:val="357CB59F"/>
    <w:rsid w:val="365B4B65"/>
    <w:rsid w:val="36EFE431"/>
    <w:rsid w:val="373D8936"/>
    <w:rsid w:val="375AE5DB"/>
    <w:rsid w:val="377BEAA2"/>
    <w:rsid w:val="37DA0CDA"/>
    <w:rsid w:val="37DE1CB9"/>
    <w:rsid w:val="37ED070F"/>
    <w:rsid w:val="37EF8319"/>
    <w:rsid w:val="37F7CF23"/>
    <w:rsid w:val="38EDC750"/>
    <w:rsid w:val="3ADF449E"/>
    <w:rsid w:val="3B052FDA"/>
    <w:rsid w:val="3B8D4A21"/>
    <w:rsid w:val="3BDF2C0E"/>
    <w:rsid w:val="3BEFE282"/>
    <w:rsid w:val="3BFA00E2"/>
    <w:rsid w:val="3BFF6BD2"/>
    <w:rsid w:val="3BFFB5A7"/>
    <w:rsid w:val="3DA7F630"/>
    <w:rsid w:val="3DDBEA89"/>
    <w:rsid w:val="3DFEECBE"/>
    <w:rsid w:val="3E0CF5E7"/>
    <w:rsid w:val="3EFB35EA"/>
    <w:rsid w:val="3EFFA531"/>
    <w:rsid w:val="3F143C06"/>
    <w:rsid w:val="3F20DD4F"/>
    <w:rsid w:val="3FABA669"/>
    <w:rsid w:val="3FB330F3"/>
    <w:rsid w:val="3FCF1A17"/>
    <w:rsid w:val="3FDE3336"/>
    <w:rsid w:val="3FDFFB04"/>
    <w:rsid w:val="3FECDD83"/>
    <w:rsid w:val="3FFEB2E7"/>
    <w:rsid w:val="3FFFB015"/>
    <w:rsid w:val="44E03624"/>
    <w:rsid w:val="458604D9"/>
    <w:rsid w:val="45FE0BD2"/>
    <w:rsid w:val="4665288D"/>
    <w:rsid w:val="48F7F6BF"/>
    <w:rsid w:val="48FE110A"/>
    <w:rsid w:val="4A1A6279"/>
    <w:rsid w:val="4AFE3B13"/>
    <w:rsid w:val="4BDB6A69"/>
    <w:rsid w:val="4BEFCED9"/>
    <w:rsid w:val="4C2FA200"/>
    <w:rsid w:val="4C5A2A17"/>
    <w:rsid w:val="4D35C4B2"/>
    <w:rsid w:val="4E092CA1"/>
    <w:rsid w:val="4F3C17C5"/>
    <w:rsid w:val="4F681D87"/>
    <w:rsid w:val="4F6A00F0"/>
    <w:rsid w:val="4F6F9BAD"/>
    <w:rsid w:val="4FBFE5BE"/>
    <w:rsid w:val="4FF3C783"/>
    <w:rsid w:val="504E464D"/>
    <w:rsid w:val="51D9039E"/>
    <w:rsid w:val="528378F6"/>
    <w:rsid w:val="531719BC"/>
    <w:rsid w:val="531FB3D2"/>
    <w:rsid w:val="535B6433"/>
    <w:rsid w:val="53E32A3D"/>
    <w:rsid w:val="543FAB86"/>
    <w:rsid w:val="557E787B"/>
    <w:rsid w:val="557F53F7"/>
    <w:rsid w:val="561F2D0D"/>
    <w:rsid w:val="56D79EDE"/>
    <w:rsid w:val="56D83981"/>
    <w:rsid w:val="56F97249"/>
    <w:rsid w:val="573FBC47"/>
    <w:rsid w:val="57661D35"/>
    <w:rsid w:val="576FFE99"/>
    <w:rsid w:val="577D5EE9"/>
    <w:rsid w:val="577F9435"/>
    <w:rsid w:val="578F7FF0"/>
    <w:rsid w:val="579663BA"/>
    <w:rsid w:val="57CB9D86"/>
    <w:rsid w:val="57DB309E"/>
    <w:rsid w:val="57F9BD30"/>
    <w:rsid w:val="57FFE2C9"/>
    <w:rsid w:val="58DD48AA"/>
    <w:rsid w:val="59E3F11F"/>
    <w:rsid w:val="5A77D661"/>
    <w:rsid w:val="5A7E24BE"/>
    <w:rsid w:val="5B3C72C4"/>
    <w:rsid w:val="5B5391FE"/>
    <w:rsid w:val="5B5B2F8A"/>
    <w:rsid w:val="5B9F7416"/>
    <w:rsid w:val="5BBAE310"/>
    <w:rsid w:val="5BE731F6"/>
    <w:rsid w:val="5C7AEAD0"/>
    <w:rsid w:val="5CB4120C"/>
    <w:rsid w:val="5CB90730"/>
    <w:rsid w:val="5CEAB4F2"/>
    <w:rsid w:val="5D39BDAD"/>
    <w:rsid w:val="5D3F788A"/>
    <w:rsid w:val="5D5F67AC"/>
    <w:rsid w:val="5D6BDB5E"/>
    <w:rsid w:val="5D7BFEE7"/>
    <w:rsid w:val="5DBB926A"/>
    <w:rsid w:val="5DF5CCD2"/>
    <w:rsid w:val="5DF61724"/>
    <w:rsid w:val="5DF6448D"/>
    <w:rsid w:val="5DFF2C66"/>
    <w:rsid w:val="5E1257F2"/>
    <w:rsid w:val="5E2FFCB7"/>
    <w:rsid w:val="5E5F66E9"/>
    <w:rsid w:val="5EFC04E3"/>
    <w:rsid w:val="5EFF9E76"/>
    <w:rsid w:val="5F4F6E3F"/>
    <w:rsid w:val="5F5AC25A"/>
    <w:rsid w:val="5F8B8858"/>
    <w:rsid w:val="5FB3BD36"/>
    <w:rsid w:val="5FC7589F"/>
    <w:rsid w:val="5FD59D28"/>
    <w:rsid w:val="5FDA8549"/>
    <w:rsid w:val="6051640F"/>
    <w:rsid w:val="639FD7D9"/>
    <w:rsid w:val="63AC0F10"/>
    <w:rsid w:val="64521B8C"/>
    <w:rsid w:val="645ABD29"/>
    <w:rsid w:val="64CF7039"/>
    <w:rsid w:val="66843BF3"/>
    <w:rsid w:val="677F88D1"/>
    <w:rsid w:val="67D93DE1"/>
    <w:rsid w:val="67FF1CF3"/>
    <w:rsid w:val="68DD70EE"/>
    <w:rsid w:val="68FD9E46"/>
    <w:rsid w:val="69DD2C65"/>
    <w:rsid w:val="69F5E46E"/>
    <w:rsid w:val="6AE5B75B"/>
    <w:rsid w:val="6AF924F5"/>
    <w:rsid w:val="6AFF5DC7"/>
    <w:rsid w:val="6B3C4BF3"/>
    <w:rsid w:val="6B945544"/>
    <w:rsid w:val="6BAFF53E"/>
    <w:rsid w:val="6BDF5232"/>
    <w:rsid w:val="6BF987C5"/>
    <w:rsid w:val="6BFE26DD"/>
    <w:rsid w:val="6BFFDFBB"/>
    <w:rsid w:val="6CBA14D1"/>
    <w:rsid w:val="6CFFFC25"/>
    <w:rsid w:val="6DD311BB"/>
    <w:rsid w:val="6DF3BC05"/>
    <w:rsid w:val="6DF9140F"/>
    <w:rsid w:val="6DFDF363"/>
    <w:rsid w:val="6E21D926"/>
    <w:rsid w:val="6E73C370"/>
    <w:rsid w:val="6EBB51D1"/>
    <w:rsid w:val="6EDDD1DC"/>
    <w:rsid w:val="6EEF16DE"/>
    <w:rsid w:val="6EF710E0"/>
    <w:rsid w:val="6EF8F84D"/>
    <w:rsid w:val="6EFBF714"/>
    <w:rsid w:val="6F393F0D"/>
    <w:rsid w:val="6F5DA2D1"/>
    <w:rsid w:val="6F9FF5B4"/>
    <w:rsid w:val="6FB75BEB"/>
    <w:rsid w:val="6FBD9D00"/>
    <w:rsid w:val="6FBE8DB9"/>
    <w:rsid w:val="6FBFFB20"/>
    <w:rsid w:val="6FD718A3"/>
    <w:rsid w:val="6FD78245"/>
    <w:rsid w:val="6FDEF8E7"/>
    <w:rsid w:val="6FDFF62A"/>
    <w:rsid w:val="6FEA84B7"/>
    <w:rsid w:val="6FF7CBDD"/>
    <w:rsid w:val="6FF99CDC"/>
    <w:rsid w:val="6FFB49F3"/>
    <w:rsid w:val="6FFC5D65"/>
    <w:rsid w:val="6FFD89D5"/>
    <w:rsid w:val="70BD53F3"/>
    <w:rsid w:val="71146394"/>
    <w:rsid w:val="73293A2B"/>
    <w:rsid w:val="73DEB78F"/>
    <w:rsid w:val="73DECCEC"/>
    <w:rsid w:val="73F19971"/>
    <w:rsid w:val="73F7AB7A"/>
    <w:rsid w:val="74F73EC4"/>
    <w:rsid w:val="74FFF21B"/>
    <w:rsid w:val="757A1E56"/>
    <w:rsid w:val="75AD2F14"/>
    <w:rsid w:val="75B75B10"/>
    <w:rsid w:val="75DEA297"/>
    <w:rsid w:val="75DF8508"/>
    <w:rsid w:val="75DFA059"/>
    <w:rsid w:val="75FB51FE"/>
    <w:rsid w:val="75FC2FEA"/>
    <w:rsid w:val="76A10E7D"/>
    <w:rsid w:val="76D323BB"/>
    <w:rsid w:val="76D763A0"/>
    <w:rsid w:val="76DF13A1"/>
    <w:rsid w:val="76DFC83F"/>
    <w:rsid w:val="76FBE6E6"/>
    <w:rsid w:val="76FD0589"/>
    <w:rsid w:val="76FF8680"/>
    <w:rsid w:val="775D2EFA"/>
    <w:rsid w:val="776B2E7D"/>
    <w:rsid w:val="777B8514"/>
    <w:rsid w:val="779FFE2B"/>
    <w:rsid w:val="77BDAC43"/>
    <w:rsid w:val="77DF4A6A"/>
    <w:rsid w:val="77E2F64D"/>
    <w:rsid w:val="77E4030E"/>
    <w:rsid w:val="77F70139"/>
    <w:rsid w:val="77F817B4"/>
    <w:rsid w:val="77FBA2A3"/>
    <w:rsid w:val="77FE1E81"/>
    <w:rsid w:val="77FF1F20"/>
    <w:rsid w:val="77FF9BA9"/>
    <w:rsid w:val="77FFCF60"/>
    <w:rsid w:val="783C50DD"/>
    <w:rsid w:val="79B93502"/>
    <w:rsid w:val="79FF54F5"/>
    <w:rsid w:val="79FF8B8A"/>
    <w:rsid w:val="7A3202BC"/>
    <w:rsid w:val="7A3DBC55"/>
    <w:rsid w:val="7AD4FECF"/>
    <w:rsid w:val="7ADBBB73"/>
    <w:rsid w:val="7ADBDDBA"/>
    <w:rsid w:val="7B27DEE4"/>
    <w:rsid w:val="7B7B738F"/>
    <w:rsid w:val="7B7FF998"/>
    <w:rsid w:val="7BBF7138"/>
    <w:rsid w:val="7BD61067"/>
    <w:rsid w:val="7BFAB370"/>
    <w:rsid w:val="7BFAB7F6"/>
    <w:rsid w:val="7BFC4539"/>
    <w:rsid w:val="7C9E6EBF"/>
    <w:rsid w:val="7CB75B38"/>
    <w:rsid w:val="7CBFED3B"/>
    <w:rsid w:val="7CDFB622"/>
    <w:rsid w:val="7CDFC6C3"/>
    <w:rsid w:val="7CFBD988"/>
    <w:rsid w:val="7CFF5DF0"/>
    <w:rsid w:val="7D7A2D2B"/>
    <w:rsid w:val="7D92409B"/>
    <w:rsid w:val="7D9CA477"/>
    <w:rsid w:val="7D9E173A"/>
    <w:rsid w:val="7DBFEFA5"/>
    <w:rsid w:val="7DDE22A2"/>
    <w:rsid w:val="7DEA517E"/>
    <w:rsid w:val="7DEBE261"/>
    <w:rsid w:val="7DF7FAA5"/>
    <w:rsid w:val="7DF9953C"/>
    <w:rsid w:val="7DFB8E71"/>
    <w:rsid w:val="7DFBF1DB"/>
    <w:rsid w:val="7E23479A"/>
    <w:rsid w:val="7E3E4A45"/>
    <w:rsid w:val="7E7765DC"/>
    <w:rsid w:val="7E7BD341"/>
    <w:rsid w:val="7E7F0CA0"/>
    <w:rsid w:val="7E7F4325"/>
    <w:rsid w:val="7E7F4F3C"/>
    <w:rsid w:val="7E9F5C68"/>
    <w:rsid w:val="7EA56B92"/>
    <w:rsid w:val="7EB6A6CD"/>
    <w:rsid w:val="7EB7026A"/>
    <w:rsid w:val="7EBF738F"/>
    <w:rsid w:val="7ED381B3"/>
    <w:rsid w:val="7ED70FEC"/>
    <w:rsid w:val="7EF92F92"/>
    <w:rsid w:val="7EFD6C43"/>
    <w:rsid w:val="7EFE3114"/>
    <w:rsid w:val="7EFE460A"/>
    <w:rsid w:val="7EFF42F6"/>
    <w:rsid w:val="7F4B0E31"/>
    <w:rsid w:val="7F53A645"/>
    <w:rsid w:val="7F5FBA8A"/>
    <w:rsid w:val="7F6774AC"/>
    <w:rsid w:val="7F6C6F89"/>
    <w:rsid w:val="7F6DE62E"/>
    <w:rsid w:val="7F7403E0"/>
    <w:rsid w:val="7F7A2095"/>
    <w:rsid w:val="7F7C8E90"/>
    <w:rsid w:val="7F7ED1CB"/>
    <w:rsid w:val="7F7F755F"/>
    <w:rsid w:val="7F7F8ADC"/>
    <w:rsid w:val="7F953ECA"/>
    <w:rsid w:val="7F993AF8"/>
    <w:rsid w:val="7F9EEF46"/>
    <w:rsid w:val="7FAE1046"/>
    <w:rsid w:val="7FAF3B3B"/>
    <w:rsid w:val="7FB2E806"/>
    <w:rsid w:val="7FB99756"/>
    <w:rsid w:val="7FC34D49"/>
    <w:rsid w:val="7FCA421B"/>
    <w:rsid w:val="7FD77607"/>
    <w:rsid w:val="7FDE1FC9"/>
    <w:rsid w:val="7FDF153C"/>
    <w:rsid w:val="7FDF6690"/>
    <w:rsid w:val="7FDFADC3"/>
    <w:rsid w:val="7FE1FA5B"/>
    <w:rsid w:val="7FE4D423"/>
    <w:rsid w:val="7FE7F79D"/>
    <w:rsid w:val="7FEBFDDF"/>
    <w:rsid w:val="7FEF1E73"/>
    <w:rsid w:val="7FF1456A"/>
    <w:rsid w:val="7FF5E57D"/>
    <w:rsid w:val="7FF73436"/>
    <w:rsid w:val="7FF77467"/>
    <w:rsid w:val="7FF7FE05"/>
    <w:rsid w:val="7FFA3BFB"/>
    <w:rsid w:val="7FFBC22C"/>
    <w:rsid w:val="7FFD935D"/>
    <w:rsid w:val="7FFD97F1"/>
    <w:rsid w:val="7FFE321F"/>
    <w:rsid w:val="7FFE6108"/>
    <w:rsid w:val="7FFF01C9"/>
    <w:rsid w:val="7FFF0A2E"/>
    <w:rsid w:val="7FFF176A"/>
    <w:rsid w:val="7FFF1B23"/>
    <w:rsid w:val="7FFF1C12"/>
    <w:rsid w:val="7FFF4B84"/>
    <w:rsid w:val="7FFF5BFE"/>
    <w:rsid w:val="7FFFEB84"/>
    <w:rsid w:val="83BFF261"/>
    <w:rsid w:val="8D7756FC"/>
    <w:rsid w:val="8FFB9A2A"/>
    <w:rsid w:val="8FFF4B1B"/>
    <w:rsid w:val="93B7D3E1"/>
    <w:rsid w:val="97CFDA32"/>
    <w:rsid w:val="9AEB5DA4"/>
    <w:rsid w:val="9AFA02B6"/>
    <w:rsid w:val="9B396BAE"/>
    <w:rsid w:val="9B9B2472"/>
    <w:rsid w:val="9BEB6E46"/>
    <w:rsid w:val="9BFDE490"/>
    <w:rsid w:val="9ECFE323"/>
    <w:rsid w:val="9EFF15BB"/>
    <w:rsid w:val="9FBDA89D"/>
    <w:rsid w:val="9FCF0717"/>
    <w:rsid w:val="A539E9A8"/>
    <w:rsid w:val="A59ED5CF"/>
    <w:rsid w:val="A5FF66B4"/>
    <w:rsid w:val="A7EFEBB9"/>
    <w:rsid w:val="A7F71BC3"/>
    <w:rsid w:val="A8CA4A0E"/>
    <w:rsid w:val="ADFF760F"/>
    <w:rsid w:val="AE4D9602"/>
    <w:rsid w:val="AED32ADD"/>
    <w:rsid w:val="AFBDEF3C"/>
    <w:rsid w:val="AFDDDE9D"/>
    <w:rsid w:val="B3533030"/>
    <w:rsid w:val="B3E5CD10"/>
    <w:rsid w:val="B5B7B26D"/>
    <w:rsid w:val="B5EAE567"/>
    <w:rsid w:val="B66B920D"/>
    <w:rsid w:val="B677DD8D"/>
    <w:rsid w:val="B726B43E"/>
    <w:rsid w:val="B777755D"/>
    <w:rsid w:val="B7FB1CD4"/>
    <w:rsid w:val="B7FB9042"/>
    <w:rsid w:val="B8FFE292"/>
    <w:rsid w:val="B938F584"/>
    <w:rsid w:val="BA9C81B3"/>
    <w:rsid w:val="BAFF9873"/>
    <w:rsid w:val="BB3CF1F2"/>
    <w:rsid w:val="BB754A32"/>
    <w:rsid w:val="BB9F9954"/>
    <w:rsid w:val="BBB81018"/>
    <w:rsid w:val="BBF95DF0"/>
    <w:rsid w:val="BBFF2BE9"/>
    <w:rsid w:val="BCF220C6"/>
    <w:rsid w:val="BD3FC6EB"/>
    <w:rsid w:val="BD5BA564"/>
    <w:rsid w:val="BDA75EA6"/>
    <w:rsid w:val="BDDDC8C7"/>
    <w:rsid w:val="BE5F1BF4"/>
    <w:rsid w:val="BE6B3E26"/>
    <w:rsid w:val="BE7B3785"/>
    <w:rsid w:val="BEAD364D"/>
    <w:rsid w:val="BEEF66CD"/>
    <w:rsid w:val="BEEF996E"/>
    <w:rsid w:val="BEFBC63B"/>
    <w:rsid w:val="BEFD943D"/>
    <w:rsid w:val="BF2ADCB8"/>
    <w:rsid w:val="BF4F39C0"/>
    <w:rsid w:val="BF6DA6E4"/>
    <w:rsid w:val="BFDEB5D0"/>
    <w:rsid w:val="BFDF3802"/>
    <w:rsid w:val="BFDF7495"/>
    <w:rsid w:val="BFDFB612"/>
    <w:rsid w:val="BFF750F1"/>
    <w:rsid w:val="BFFBB1CC"/>
    <w:rsid w:val="BFFD6CFE"/>
    <w:rsid w:val="BFFE3945"/>
    <w:rsid w:val="BFFF7E76"/>
    <w:rsid w:val="C3651BBC"/>
    <w:rsid w:val="C4FD55AE"/>
    <w:rsid w:val="C6FFD706"/>
    <w:rsid w:val="C7DEE2CC"/>
    <w:rsid w:val="CBBFD01F"/>
    <w:rsid w:val="CCFB070B"/>
    <w:rsid w:val="CDBD1A2F"/>
    <w:rsid w:val="CE7B3B1D"/>
    <w:rsid w:val="CF3E17A8"/>
    <w:rsid w:val="CFB6583E"/>
    <w:rsid w:val="CFE69000"/>
    <w:rsid w:val="CFF85972"/>
    <w:rsid w:val="CFFABFB0"/>
    <w:rsid w:val="CFFB6A79"/>
    <w:rsid w:val="D3FB4FD6"/>
    <w:rsid w:val="D5F9C860"/>
    <w:rsid w:val="D68F8E3C"/>
    <w:rsid w:val="D6F7C2AA"/>
    <w:rsid w:val="D773E70F"/>
    <w:rsid w:val="D77D719B"/>
    <w:rsid w:val="D7C5F24A"/>
    <w:rsid w:val="D7EDE82A"/>
    <w:rsid w:val="D7FF16EB"/>
    <w:rsid w:val="D8EF8EF3"/>
    <w:rsid w:val="D995D174"/>
    <w:rsid w:val="DAEFDCA9"/>
    <w:rsid w:val="DAF30E94"/>
    <w:rsid w:val="DBF99101"/>
    <w:rsid w:val="DBFF103B"/>
    <w:rsid w:val="DBFF366E"/>
    <w:rsid w:val="DD0B7E33"/>
    <w:rsid w:val="DDBFE73D"/>
    <w:rsid w:val="DDFFEC45"/>
    <w:rsid w:val="DE323FE8"/>
    <w:rsid w:val="DE7B507B"/>
    <w:rsid w:val="DE7BFC0C"/>
    <w:rsid w:val="DEAF45DD"/>
    <w:rsid w:val="DEBF677E"/>
    <w:rsid w:val="DEEB35F3"/>
    <w:rsid w:val="DEFF4F2B"/>
    <w:rsid w:val="DF7F102B"/>
    <w:rsid w:val="DF7F7572"/>
    <w:rsid w:val="DF7FC5AB"/>
    <w:rsid w:val="DFBB2E67"/>
    <w:rsid w:val="DFDB8833"/>
    <w:rsid w:val="DFEA110B"/>
    <w:rsid w:val="DFEBB215"/>
    <w:rsid w:val="DFECD1DE"/>
    <w:rsid w:val="DFFD814F"/>
    <w:rsid w:val="DFFE51F1"/>
    <w:rsid w:val="DFFE57EB"/>
    <w:rsid w:val="E13F95A0"/>
    <w:rsid w:val="E36F2D9B"/>
    <w:rsid w:val="E5B97EA7"/>
    <w:rsid w:val="E5BABDC5"/>
    <w:rsid w:val="E5BB32D1"/>
    <w:rsid w:val="E63F3783"/>
    <w:rsid w:val="E73FE11E"/>
    <w:rsid w:val="E7B54A29"/>
    <w:rsid w:val="E7BF045B"/>
    <w:rsid w:val="E7F638EA"/>
    <w:rsid w:val="E7FF1A2C"/>
    <w:rsid w:val="E99B6757"/>
    <w:rsid w:val="EACF67F3"/>
    <w:rsid w:val="EB3EA071"/>
    <w:rsid w:val="EB7F17F9"/>
    <w:rsid w:val="EBA7BA26"/>
    <w:rsid w:val="EBADACB1"/>
    <w:rsid w:val="EBAF4E3E"/>
    <w:rsid w:val="EBBF1259"/>
    <w:rsid w:val="EBEF793D"/>
    <w:rsid w:val="EBF5E443"/>
    <w:rsid w:val="EC5AD415"/>
    <w:rsid w:val="EC76B47E"/>
    <w:rsid w:val="ECFD348D"/>
    <w:rsid w:val="EDBD857C"/>
    <w:rsid w:val="EDEBFF65"/>
    <w:rsid w:val="EDF3A43B"/>
    <w:rsid w:val="EE372E9F"/>
    <w:rsid w:val="EE726040"/>
    <w:rsid w:val="EE7FFEBE"/>
    <w:rsid w:val="EEFF21C8"/>
    <w:rsid w:val="EF5E83D2"/>
    <w:rsid w:val="EF7F2CD6"/>
    <w:rsid w:val="EFAF5A41"/>
    <w:rsid w:val="EFBECF75"/>
    <w:rsid w:val="EFDE0D54"/>
    <w:rsid w:val="EFE733F5"/>
    <w:rsid w:val="EFED3205"/>
    <w:rsid w:val="EFEFC606"/>
    <w:rsid w:val="EFF7FEF7"/>
    <w:rsid w:val="EFFFAB65"/>
    <w:rsid w:val="F0BFA9CA"/>
    <w:rsid w:val="F17A4CD4"/>
    <w:rsid w:val="F1F68A4D"/>
    <w:rsid w:val="F1F87ACE"/>
    <w:rsid w:val="F1FBEEA7"/>
    <w:rsid w:val="F27F52B5"/>
    <w:rsid w:val="F2BCF0CF"/>
    <w:rsid w:val="F2FB1612"/>
    <w:rsid w:val="F30EB5F4"/>
    <w:rsid w:val="F3FFB625"/>
    <w:rsid w:val="F5BAF540"/>
    <w:rsid w:val="F5D73033"/>
    <w:rsid w:val="F5F9A47F"/>
    <w:rsid w:val="F67BB097"/>
    <w:rsid w:val="F67F204F"/>
    <w:rsid w:val="F6BC141B"/>
    <w:rsid w:val="F6CF07E3"/>
    <w:rsid w:val="F6F328F3"/>
    <w:rsid w:val="F6FFD6E5"/>
    <w:rsid w:val="F77E23BF"/>
    <w:rsid w:val="F7CFD5E0"/>
    <w:rsid w:val="F7D9479B"/>
    <w:rsid w:val="F7DBD671"/>
    <w:rsid w:val="F7E71EC4"/>
    <w:rsid w:val="F7E9C983"/>
    <w:rsid w:val="F7EB0524"/>
    <w:rsid w:val="F7F7DFF2"/>
    <w:rsid w:val="F7FB1806"/>
    <w:rsid w:val="F7FD6D66"/>
    <w:rsid w:val="F7FF8482"/>
    <w:rsid w:val="F7FF8FC1"/>
    <w:rsid w:val="F8478B60"/>
    <w:rsid w:val="F97FA74F"/>
    <w:rsid w:val="F9CFDD57"/>
    <w:rsid w:val="F9DB45C1"/>
    <w:rsid w:val="F9FD18C6"/>
    <w:rsid w:val="F9FF3633"/>
    <w:rsid w:val="FA9F7D3C"/>
    <w:rsid w:val="FACBF074"/>
    <w:rsid w:val="FAD6D69D"/>
    <w:rsid w:val="FAFDA25C"/>
    <w:rsid w:val="FAFDCBA6"/>
    <w:rsid w:val="FB76D759"/>
    <w:rsid w:val="FBBE44E2"/>
    <w:rsid w:val="FBD9FE15"/>
    <w:rsid w:val="FBF365C6"/>
    <w:rsid w:val="FBF4F14A"/>
    <w:rsid w:val="FBFF28D3"/>
    <w:rsid w:val="FBFF76E8"/>
    <w:rsid w:val="FC37E404"/>
    <w:rsid w:val="FC77E045"/>
    <w:rsid w:val="FC8B3D3B"/>
    <w:rsid w:val="FC921183"/>
    <w:rsid w:val="FCD70443"/>
    <w:rsid w:val="FCDF6CA0"/>
    <w:rsid w:val="FCFBCB34"/>
    <w:rsid w:val="FD3E011F"/>
    <w:rsid w:val="FD55EDD7"/>
    <w:rsid w:val="FD69B5EF"/>
    <w:rsid w:val="FD6F25BB"/>
    <w:rsid w:val="FD757F6F"/>
    <w:rsid w:val="FD77D5FD"/>
    <w:rsid w:val="FDB7F360"/>
    <w:rsid w:val="FDBB1CCE"/>
    <w:rsid w:val="FDBB855D"/>
    <w:rsid w:val="FDBCCC2E"/>
    <w:rsid w:val="FDCCCF2E"/>
    <w:rsid w:val="FDCFD647"/>
    <w:rsid w:val="FDDB8724"/>
    <w:rsid w:val="FDEEE89C"/>
    <w:rsid w:val="FDFE6BF3"/>
    <w:rsid w:val="FDFFCA84"/>
    <w:rsid w:val="FE7509DE"/>
    <w:rsid w:val="FE7F292D"/>
    <w:rsid w:val="FE8FF9DE"/>
    <w:rsid w:val="FE97C760"/>
    <w:rsid w:val="FEBD240C"/>
    <w:rsid w:val="FEBEBBB5"/>
    <w:rsid w:val="FEDF09CC"/>
    <w:rsid w:val="FEE79E4C"/>
    <w:rsid w:val="FEEF92B6"/>
    <w:rsid w:val="FEF5E9C4"/>
    <w:rsid w:val="FEF658DD"/>
    <w:rsid w:val="FEF7C6A4"/>
    <w:rsid w:val="FEFE660B"/>
    <w:rsid w:val="FEFEC598"/>
    <w:rsid w:val="FF29EEA1"/>
    <w:rsid w:val="FF33D674"/>
    <w:rsid w:val="FF3FF548"/>
    <w:rsid w:val="FF5F4001"/>
    <w:rsid w:val="FF654DEE"/>
    <w:rsid w:val="FF772710"/>
    <w:rsid w:val="FF796E1D"/>
    <w:rsid w:val="FF7F2587"/>
    <w:rsid w:val="FF9E5FD4"/>
    <w:rsid w:val="FF9FA277"/>
    <w:rsid w:val="FFAF8FE2"/>
    <w:rsid w:val="FFB301AA"/>
    <w:rsid w:val="FFB71336"/>
    <w:rsid w:val="FFBDE5F2"/>
    <w:rsid w:val="FFBE4D84"/>
    <w:rsid w:val="FFBED9F9"/>
    <w:rsid w:val="FFBF26CB"/>
    <w:rsid w:val="FFBF3C31"/>
    <w:rsid w:val="FFCB03F9"/>
    <w:rsid w:val="FFD3D76D"/>
    <w:rsid w:val="FFDD54DD"/>
    <w:rsid w:val="FFDEB13E"/>
    <w:rsid w:val="FFDF44EC"/>
    <w:rsid w:val="FFEDB417"/>
    <w:rsid w:val="FFEF4F95"/>
    <w:rsid w:val="FFF34B22"/>
    <w:rsid w:val="FFF76BA5"/>
    <w:rsid w:val="FFF7FE5E"/>
    <w:rsid w:val="FFF9B41E"/>
    <w:rsid w:val="FFFA970F"/>
    <w:rsid w:val="FFFE2EC7"/>
    <w:rsid w:val="FFFEE910"/>
    <w:rsid w:val="FFFF65FB"/>
    <w:rsid w:val="FFFF760C"/>
    <w:rsid w:val="FFFF7A75"/>
    <w:rsid w:val="FFFFB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24"/>
    <w:qFormat/>
    <w:uiPriority w:val="9"/>
    <w:pPr>
      <w:keepNext/>
      <w:keepLines/>
      <w:spacing w:after="100" w:afterLines="100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5">
    <w:name w:val="heading 2"/>
    <w:basedOn w:val="1"/>
    <w:next w:val="1"/>
    <w:link w:val="26"/>
    <w:semiHidden/>
    <w:unhideWhenUsed/>
    <w:qFormat/>
    <w:uiPriority w:val="9"/>
    <w:pPr>
      <w:keepNext/>
      <w:keepLines/>
      <w:spacing w:after="50" w:afterLines="50"/>
      <w:jc w:val="left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6">
    <w:name w:val="heading 3"/>
    <w:basedOn w:val="1"/>
    <w:next w:val="1"/>
    <w:link w:val="27"/>
    <w:unhideWhenUsed/>
    <w:qFormat/>
    <w:uiPriority w:val="9"/>
    <w:pPr>
      <w:keepNext/>
      <w:keepLines/>
      <w:outlineLvl w:val="2"/>
    </w:pPr>
    <w:rPr>
      <w:rFonts w:eastAsia="楷体"/>
      <w:b/>
      <w:bCs/>
      <w:szCs w:val="32"/>
    </w:rPr>
  </w:style>
  <w:style w:type="paragraph" w:styleId="7">
    <w:name w:val="heading 4"/>
    <w:basedOn w:val="1"/>
    <w:next w:val="1"/>
    <w:link w:val="28"/>
    <w:unhideWhenUsed/>
    <w:qFormat/>
    <w:uiPriority w:val="9"/>
    <w:pPr>
      <w:keepNext/>
      <w:keepLines/>
      <w:outlineLvl w:val="3"/>
    </w:pPr>
    <w:rPr>
      <w:rFonts w:asciiTheme="majorHAnsi" w:hAnsiTheme="majorHAnsi" w:cstheme="majorBidi"/>
      <w:b/>
      <w:bCs/>
      <w:szCs w:val="28"/>
    </w:rPr>
  </w:style>
  <w:style w:type="paragraph" w:styleId="8">
    <w:name w:val="heading 6"/>
    <w:basedOn w:val="1"/>
    <w:next w:val="1"/>
    <w:semiHidden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kinsoku w:val="0"/>
      <w:autoSpaceDE w:val="0"/>
      <w:autoSpaceDN w:val="0"/>
      <w:adjustRightInd w:val="0"/>
      <w:snapToGrid w:val="0"/>
      <w:spacing w:before="120" w:line="22" w:lineRule="atLeast"/>
      <w:ind w:firstLine="720"/>
      <w:textAlignment w:val="baseline"/>
    </w:pPr>
    <w:rPr>
      <w:rFonts w:ascii="宋体" w:hAnsi="宋体" w:cs="Arial"/>
      <w:snapToGrid w:val="0"/>
      <w:color w:val="000000"/>
      <w:sz w:val="24"/>
      <w:szCs w:val="24"/>
    </w:rPr>
  </w:style>
  <w:style w:type="paragraph" w:styleId="3">
    <w:name w:val="Title"/>
    <w:basedOn w:val="1"/>
    <w:next w:val="1"/>
    <w:link w:val="25"/>
    <w:qFormat/>
    <w:uiPriority w:val="10"/>
    <w:pPr>
      <w:spacing w:after="50" w:afterLines="50"/>
      <w:jc w:val="left"/>
    </w:pPr>
    <w:rPr>
      <w:rFonts w:ascii="方正小标宋简体" w:eastAsia="楷体"/>
    </w:rPr>
  </w:style>
  <w:style w:type="paragraph" w:styleId="9">
    <w:name w:val="Normal Indent"/>
    <w:basedOn w:val="1"/>
    <w:semiHidden/>
    <w:unhideWhenUsed/>
    <w:qFormat/>
    <w:uiPriority w:val="99"/>
    <w:pPr>
      <w:ind w:firstLine="420"/>
    </w:pPr>
  </w:style>
  <w:style w:type="paragraph" w:styleId="10">
    <w:name w:val="annotation text"/>
    <w:basedOn w:val="1"/>
    <w:unhideWhenUsed/>
    <w:qFormat/>
    <w:uiPriority w:val="99"/>
    <w:pPr>
      <w:jc w:val="left"/>
    </w:pPr>
  </w:style>
  <w:style w:type="paragraph" w:styleId="11">
    <w:name w:val="Balloon Text"/>
    <w:basedOn w:val="1"/>
    <w:link w:val="3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2">
    <w:name w:val="footnote reference"/>
    <w:basedOn w:val="18"/>
    <w:semiHidden/>
    <w:unhideWhenUsed/>
    <w:qFormat/>
    <w:uiPriority w:val="99"/>
    <w:rPr>
      <w:vertAlign w:val="superscript"/>
    </w:rPr>
  </w:style>
  <w:style w:type="paragraph" w:customStyle="1" w:styleId="23">
    <w:name w:val="样式1"/>
    <w:basedOn w:val="1"/>
    <w:next w:val="1"/>
    <w:qFormat/>
    <w:uiPriority w:val="0"/>
    <w:pPr>
      <w:widowControl/>
      <w:spacing w:line="360" w:lineRule="auto"/>
    </w:pPr>
    <w:rPr>
      <w:rFonts w:eastAsia="永中仿宋"/>
      <w:color w:val="000000"/>
      <w:kern w:val="0"/>
    </w:rPr>
  </w:style>
  <w:style w:type="character" w:customStyle="1" w:styleId="24">
    <w:name w:val="标题 1 字符"/>
    <w:basedOn w:val="18"/>
    <w:link w:val="4"/>
    <w:qFormat/>
    <w:uiPriority w:val="9"/>
    <w:rPr>
      <w:rFonts w:eastAsia="方正小标宋简体"/>
      <w:b/>
      <w:bCs/>
      <w:kern w:val="44"/>
      <w:sz w:val="36"/>
      <w:szCs w:val="44"/>
    </w:rPr>
  </w:style>
  <w:style w:type="character" w:customStyle="1" w:styleId="25">
    <w:name w:val="标题 字符"/>
    <w:basedOn w:val="18"/>
    <w:link w:val="3"/>
    <w:qFormat/>
    <w:uiPriority w:val="10"/>
    <w:rPr>
      <w:rFonts w:ascii="方正小标宋简体" w:eastAsia="楷体"/>
      <w:b/>
      <w:bCs/>
      <w:kern w:val="44"/>
      <w:sz w:val="32"/>
      <w:szCs w:val="44"/>
    </w:rPr>
  </w:style>
  <w:style w:type="character" w:customStyle="1" w:styleId="26">
    <w:name w:val="标题 2 字符"/>
    <w:basedOn w:val="18"/>
    <w:link w:val="5"/>
    <w:semiHidden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27">
    <w:name w:val="标题 3 字符"/>
    <w:basedOn w:val="18"/>
    <w:link w:val="6"/>
    <w:qFormat/>
    <w:uiPriority w:val="9"/>
    <w:rPr>
      <w:rFonts w:eastAsia="楷体"/>
      <w:b/>
      <w:bCs/>
      <w:sz w:val="32"/>
      <w:szCs w:val="32"/>
    </w:rPr>
  </w:style>
  <w:style w:type="character" w:customStyle="1" w:styleId="28">
    <w:name w:val="标题 4 字符"/>
    <w:basedOn w:val="18"/>
    <w:link w:val="7"/>
    <w:qFormat/>
    <w:uiPriority w:val="9"/>
    <w:rPr>
      <w:rFonts w:eastAsia="仿宋_GB2312" w:asciiTheme="majorHAnsi" w:hAnsiTheme="majorHAnsi" w:cstheme="majorBidi"/>
      <w:b/>
      <w:bCs/>
      <w:sz w:val="32"/>
      <w:szCs w:val="28"/>
    </w:rPr>
  </w:style>
  <w:style w:type="character" w:customStyle="1" w:styleId="29">
    <w:name w:val="页眉 字符"/>
    <w:basedOn w:val="18"/>
    <w:link w:val="13"/>
    <w:qFormat/>
    <w:uiPriority w:val="99"/>
    <w:rPr>
      <w:rFonts w:eastAsia="仿宋_GB2312"/>
      <w:sz w:val="18"/>
      <w:szCs w:val="18"/>
    </w:rPr>
  </w:style>
  <w:style w:type="character" w:customStyle="1" w:styleId="30">
    <w:name w:val="页脚 字符"/>
    <w:basedOn w:val="18"/>
    <w:link w:val="12"/>
    <w:qFormat/>
    <w:uiPriority w:val="99"/>
    <w:rPr>
      <w:rFonts w:eastAsia="仿宋_GB2312"/>
      <w:sz w:val="18"/>
      <w:szCs w:val="18"/>
    </w:rPr>
  </w:style>
  <w:style w:type="paragraph" w:customStyle="1" w:styleId="31">
    <w:name w:val="Other|1"/>
    <w:basedOn w:val="1"/>
    <w:qFormat/>
    <w:uiPriority w:val="0"/>
    <w:pPr>
      <w:spacing w:line="376" w:lineRule="auto"/>
      <w:ind w:firstLine="400"/>
      <w:jc w:val="left"/>
    </w:pPr>
    <w:rPr>
      <w:rFonts w:hint="eastAsia" w:ascii="宋体" w:hAnsi="宋体" w:eastAsia="宋体" w:cs="Times New Roman"/>
      <w:sz w:val="30"/>
      <w:szCs w:val="30"/>
    </w:rPr>
  </w:style>
  <w:style w:type="paragraph" w:customStyle="1" w:styleId="32">
    <w:name w:val="Body text|1"/>
    <w:basedOn w:val="1"/>
    <w:qFormat/>
    <w:uiPriority w:val="0"/>
    <w:pPr>
      <w:spacing w:line="37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3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sz w:val="22"/>
      <w:szCs w:val="22"/>
      <w:lang w:eastAsia="en-US"/>
    </w:rPr>
  </w:style>
  <w:style w:type="paragraph" w:customStyle="1" w:styleId="34">
    <w:name w:val="正文00"/>
    <w:basedOn w:val="1"/>
    <w:qFormat/>
    <w:uiPriority w:val="0"/>
    <w:pPr>
      <w:topLinePunct/>
      <w:spacing w:line="360" w:lineRule="auto"/>
    </w:pPr>
    <w:rPr>
      <w:sz w:val="24"/>
      <w:szCs w:val="21"/>
    </w:rPr>
  </w:style>
  <w:style w:type="character" w:customStyle="1" w:styleId="35">
    <w:name w:val="批注框文本 字符"/>
    <w:basedOn w:val="18"/>
    <w:link w:val="11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36">
    <w:name w:val="font61"/>
    <w:basedOn w:val="1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7">
    <w:name w:val="font7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lang w:val="en-US" w:eastAsia="zh-CN" w:bidi="ar-SA"/>
    </w:rPr>
  </w:style>
  <w:style w:type="paragraph" w:customStyle="1" w:styleId="39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2869</Words>
  <Characters>3077</Characters>
  <Lines>18</Lines>
  <Paragraphs>13</Paragraphs>
  <TotalTime>1</TotalTime>
  <ScaleCrop>false</ScaleCrop>
  <LinksUpToDate>false</LinksUpToDate>
  <CharactersWithSpaces>3402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2023-08-21T17:44:00Z</dcterms:created>
  <dc:creator>胡 云路</dc:creator>
  <cp:lastModifiedBy>工信局盖章员</cp:lastModifiedBy>
  <cp:lastPrinted>2025-11-08T02:58:00Z</cp:lastPrinted>
  <dcterms:modified xsi:type="dcterms:W3CDTF">2025-12-03T10:15:38Z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5882124D539591B772EA0169774D8F13</vt:lpwstr>
  </property>
  <property fmtid="{D5CDD505-2E9C-101B-9397-08002B2CF9AE}" pid="4" name="KSOTemplateDocerSaveRecord">
    <vt:lpwstr>eyJoZGlkIjoiNzc0M2YxZjE5YmZlNGY2YTQ3YTBjNDBkMmQzN2JkOWUiLCJ1c2VySWQiOiI5MzA2OTY1NDkifQ==</vt:lpwstr>
  </property>
</Properties>
</file>